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4478C8C7" w:rsidR="008968F4" w:rsidRPr="00FE434B" w:rsidRDefault="008968F4" w:rsidP="008968F4">
      <w:pPr>
        <w:jc w:val="right"/>
        <w:rPr>
          <w:rFonts w:ascii="Century Gothic" w:hAnsi="Century Gothic"/>
        </w:rPr>
      </w:pPr>
    </w:p>
    <w:p w14:paraId="65FFF68F" w14:textId="77777777" w:rsidR="008968F4" w:rsidRPr="00FE434B" w:rsidRDefault="008968F4" w:rsidP="008968F4">
      <w:pPr>
        <w:jc w:val="right"/>
        <w:rPr>
          <w:rFonts w:ascii="Century Gothic" w:hAnsi="Century Gothic"/>
        </w:rPr>
      </w:pPr>
      <w:r w:rsidRPr="00FE434B">
        <w:rPr>
          <w:rFonts w:ascii="Century Gothic" w:hAnsi="Century Gothic"/>
          <w:noProof/>
        </w:rPr>
        <mc:AlternateContent>
          <mc:Choice Requires="wps">
            <w:drawing>
              <wp:inline distT="0" distB="0" distL="0" distR="0" wp14:anchorId="6EFB48B3" wp14:editId="77CDD709">
                <wp:extent cx="4889500" cy="349200"/>
                <wp:effectExtent l="0" t="0" r="2540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349200"/>
                        </a:xfrm>
                        <a:prstGeom prst="rect">
                          <a:avLst/>
                        </a:prstGeom>
                        <a:solidFill>
                          <a:srgbClr val="CCCCCC"/>
                        </a:solidFill>
                        <a:ln w="6097">
                          <a:solidFill>
                            <a:srgbClr val="000000"/>
                          </a:solidFill>
                          <a:prstDash val="solid"/>
                          <a:miter lim="800000"/>
                          <a:headEnd/>
                          <a:tailEnd/>
                        </a:ln>
                      </wps:spPr>
                      <wps:txbx>
                        <w:txbxContent>
                          <w:p w14:paraId="088216F9" w14:textId="121FE330"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00972B18">
                              <w:rPr>
                                <w:rFonts w:ascii="Century Gothic" w:hAnsi="Century Gothic"/>
                                <w:b/>
                                <w:color w:val="000000"/>
                                <w:spacing w:val="23"/>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8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" fillcolor="#ccc" strokeweight=".16936mm">
                <v:textbox inset="0,0,0,0">
                  <w:txbxContent>
                    <w:p w14:paraId="088216F9" w14:textId="121FE330"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00972B18">
                        <w:rPr>
                          <w:rFonts w:ascii="Century Gothic" w:hAnsi="Century Gothic"/>
                          <w:b/>
                          <w:color w:val="000000"/>
                          <w:spacing w:val="23"/>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v:textbox>
                <w10:anchorlock/>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FE434B" w14:paraId="1F1DEF52" w14:textId="77777777" w:rsidTr="008968F4">
        <w:trPr>
          <w:trHeight w:val="856"/>
        </w:trPr>
        <w:tc>
          <w:tcPr>
            <w:tcW w:w="2040" w:type="dxa"/>
          </w:tcPr>
          <w:p w14:paraId="28764CBF" w14:textId="77777777" w:rsidR="008968F4" w:rsidRPr="00FE434B" w:rsidRDefault="008968F4" w:rsidP="008968F4">
            <w:pPr>
              <w:jc w:val="center"/>
              <w:rPr>
                <w:rFonts w:ascii="Century Gothic" w:hAnsi="Century Gothic"/>
                <w:b/>
              </w:rPr>
            </w:pPr>
            <w:r w:rsidRPr="00FE434B">
              <w:rPr>
                <w:rFonts w:ascii="Century Gothic" w:hAnsi="Century Gothic"/>
                <w:b/>
              </w:rPr>
              <w:t>Department:</w:t>
            </w:r>
          </w:p>
        </w:tc>
        <w:tc>
          <w:tcPr>
            <w:tcW w:w="2041" w:type="dxa"/>
          </w:tcPr>
          <w:p w14:paraId="5D6B12D4" w14:textId="77777777" w:rsidR="008968F4" w:rsidRPr="00FE434B" w:rsidRDefault="008968F4" w:rsidP="008968F4">
            <w:pPr>
              <w:jc w:val="center"/>
              <w:rPr>
                <w:rFonts w:ascii="Century Gothic" w:hAnsi="Century Gothic"/>
              </w:rPr>
            </w:pPr>
            <w:r w:rsidRPr="00FE434B">
              <w:rPr>
                <w:rFonts w:ascii="Century Gothic" w:hAnsi="Century Gothic"/>
              </w:rPr>
              <w:t>Teaching</w:t>
            </w:r>
          </w:p>
        </w:tc>
        <w:tc>
          <w:tcPr>
            <w:tcW w:w="2041" w:type="dxa"/>
          </w:tcPr>
          <w:p w14:paraId="6FBE27E1" w14:textId="77777777" w:rsidR="008968F4" w:rsidRPr="00FE434B" w:rsidRDefault="008968F4" w:rsidP="008968F4">
            <w:pPr>
              <w:jc w:val="center"/>
              <w:rPr>
                <w:rFonts w:ascii="Century Gothic" w:hAnsi="Century Gothic"/>
                <w:b/>
              </w:rPr>
            </w:pPr>
            <w:r w:rsidRPr="00FE434B">
              <w:rPr>
                <w:rFonts w:ascii="Century Gothic" w:hAnsi="Century Gothic"/>
                <w:b/>
              </w:rPr>
              <w:t>Accountable to:</w:t>
            </w:r>
          </w:p>
        </w:tc>
        <w:tc>
          <w:tcPr>
            <w:tcW w:w="3733" w:type="dxa"/>
          </w:tcPr>
          <w:p w14:paraId="6D0CCCE9" w14:textId="2FCEF425" w:rsidR="008968F4" w:rsidRPr="00FE434B" w:rsidRDefault="008968F4" w:rsidP="008968F4">
            <w:pPr>
              <w:jc w:val="center"/>
              <w:rPr>
                <w:rFonts w:ascii="Century Gothic" w:hAnsi="Century Gothic"/>
              </w:rPr>
            </w:pPr>
            <w:r w:rsidRPr="00FE434B">
              <w:rPr>
                <w:rFonts w:ascii="Century Gothic" w:hAnsi="Century Gothic"/>
              </w:rPr>
              <w:t>Headteacher / Deputy Head / Senior Teacher/ Teacher</w:t>
            </w:r>
          </w:p>
        </w:tc>
      </w:tr>
    </w:tbl>
    <w:p w14:paraId="2A050D24" w14:textId="77777777" w:rsidR="008968F4" w:rsidRPr="00FE434B" w:rsidRDefault="008968F4" w:rsidP="008968F4">
      <w:pPr>
        <w:spacing w:after="0"/>
        <w:rPr>
          <w:rFonts w:ascii="Century Gothic" w:hAnsi="Century Gothic"/>
          <w:u w:val="single"/>
        </w:rPr>
      </w:pPr>
    </w:p>
    <w:p w14:paraId="2582C04E" w14:textId="77777777" w:rsidR="00FE434B" w:rsidRPr="00284D91" w:rsidRDefault="00FE434B" w:rsidP="00FE434B">
      <w:pPr>
        <w:spacing w:line="278" w:lineRule="auto"/>
        <w:rPr>
          <w:rFonts w:ascii="Century Gothic" w:hAnsi="Century Gothic"/>
          <w:b/>
          <w:bCs/>
          <w:u w:val="single"/>
        </w:rPr>
      </w:pPr>
      <w:r w:rsidRPr="00284D91">
        <w:rPr>
          <w:rFonts w:ascii="Century Gothic" w:hAnsi="Century Gothic"/>
          <w:b/>
          <w:bCs/>
          <w:u w:val="single"/>
        </w:rPr>
        <w:t>Job Overview:</w:t>
      </w:r>
    </w:p>
    <w:p w14:paraId="55642EA1" w14:textId="461CBA70" w:rsidR="00EB214A" w:rsidRDefault="00FE434B" w:rsidP="00FE434B">
      <w:pPr>
        <w:spacing w:line="278" w:lineRule="auto"/>
        <w:rPr>
          <w:rFonts w:ascii="Century Gothic" w:hAnsi="Century Gothic"/>
        </w:rPr>
      </w:pPr>
      <w:r w:rsidRPr="00284D91">
        <w:rPr>
          <w:rFonts w:ascii="Century Gothic" w:hAnsi="Century Gothic"/>
        </w:rPr>
        <w:t xml:space="preserve">We are seeking a compassionate, dedicated, and experienced Senior Teaching Assistant to join our team at </w:t>
      </w:r>
      <w:r w:rsidRPr="00FE434B">
        <w:rPr>
          <w:rFonts w:ascii="Century Gothic" w:hAnsi="Century Gothic"/>
        </w:rPr>
        <w:t xml:space="preserve">Sutherland House School, </w:t>
      </w:r>
      <w:r w:rsidRPr="00284D91">
        <w:rPr>
          <w:rFonts w:ascii="Century Gothic" w:hAnsi="Century Gothic"/>
        </w:rPr>
        <w:t xml:space="preserve">an inclusive school that supports </w:t>
      </w:r>
      <w:r w:rsidRPr="00FE434B">
        <w:rPr>
          <w:rFonts w:ascii="Century Gothic" w:hAnsi="Century Gothic"/>
        </w:rPr>
        <w:t xml:space="preserve">autistic young people ages </w:t>
      </w:r>
      <w:r w:rsidR="00072220">
        <w:rPr>
          <w:rFonts w:ascii="Century Gothic" w:hAnsi="Century Gothic"/>
        </w:rPr>
        <w:t>5</w:t>
      </w:r>
      <w:r w:rsidRPr="00FE434B">
        <w:rPr>
          <w:rFonts w:ascii="Century Gothic" w:hAnsi="Century Gothic"/>
        </w:rPr>
        <w:t xml:space="preserve">-19. </w:t>
      </w:r>
      <w:r w:rsidRPr="00284D91">
        <w:rPr>
          <w:rFonts w:ascii="Century Gothic" w:hAnsi="Century Gothic"/>
        </w:rPr>
        <w:t xml:space="preserve"> </w:t>
      </w:r>
    </w:p>
    <w:p w14:paraId="241835A6" w14:textId="667C422A" w:rsidR="00FE434B" w:rsidRPr="00284D91" w:rsidRDefault="00FE434B" w:rsidP="00FE434B">
      <w:pPr>
        <w:spacing w:line="278" w:lineRule="auto"/>
        <w:rPr>
          <w:rFonts w:ascii="Century Gothic" w:hAnsi="Century Gothic"/>
        </w:rPr>
      </w:pPr>
      <w:r w:rsidRPr="00284D91">
        <w:rPr>
          <w:rFonts w:ascii="Century Gothic" w:hAnsi="Century Gothic"/>
        </w:rPr>
        <w:t>As a Senior Teaching Assistant, you will play a key role in providing individuali</w:t>
      </w:r>
      <w:r w:rsidRPr="00FE434B">
        <w:rPr>
          <w:rFonts w:ascii="Century Gothic" w:hAnsi="Century Gothic"/>
        </w:rPr>
        <w:t>s</w:t>
      </w:r>
      <w:r w:rsidRPr="00284D91">
        <w:rPr>
          <w:rFonts w:ascii="Century Gothic" w:hAnsi="Century Gothic"/>
        </w:rPr>
        <w:t xml:space="preserve">ed and group support to </w:t>
      </w:r>
      <w:r w:rsidR="00EB214A">
        <w:rPr>
          <w:rFonts w:ascii="Century Gothic" w:hAnsi="Century Gothic"/>
        </w:rPr>
        <w:t>autistic children and young people</w:t>
      </w:r>
      <w:r w:rsidRPr="00284D91">
        <w:rPr>
          <w:rFonts w:ascii="Century Gothic" w:hAnsi="Century Gothic"/>
        </w:rPr>
        <w:t>, helping them achieve their full potential in a nurturing, tailored educational environment.</w:t>
      </w:r>
    </w:p>
    <w:p w14:paraId="445900DC" w14:textId="7D2C9131" w:rsidR="00FE434B" w:rsidRPr="00FE434B" w:rsidRDefault="00FE434B" w:rsidP="00FE434B">
      <w:pPr>
        <w:spacing w:line="278" w:lineRule="auto"/>
        <w:rPr>
          <w:rFonts w:ascii="Century Gothic" w:hAnsi="Century Gothic"/>
        </w:rPr>
      </w:pPr>
      <w:r w:rsidRPr="00284D91">
        <w:rPr>
          <w:rFonts w:ascii="Century Gothic" w:hAnsi="Century Gothic"/>
        </w:rPr>
        <w:t>You will work closely with teachers, therapists, and other support staff to implement personali</w:t>
      </w:r>
      <w:r w:rsidRPr="00FE434B">
        <w:rPr>
          <w:rFonts w:ascii="Century Gothic" w:hAnsi="Century Gothic"/>
        </w:rPr>
        <w:t>s</w:t>
      </w:r>
      <w:r w:rsidRPr="00284D91">
        <w:rPr>
          <w:rFonts w:ascii="Century Gothic" w:hAnsi="Century Gothic"/>
        </w:rPr>
        <w:t xml:space="preserve">ed learning plans, adapt teaching materials, and ensure that children’s social, emotional, and academic needs are met. This is an exciting opportunity to make a real difference in the lives of </w:t>
      </w:r>
      <w:r w:rsidR="00EB214A">
        <w:rPr>
          <w:rFonts w:ascii="Century Gothic" w:hAnsi="Century Gothic"/>
        </w:rPr>
        <w:t xml:space="preserve">autistic learners and their families. </w:t>
      </w:r>
    </w:p>
    <w:p w14:paraId="06022076" w14:textId="25A4F508" w:rsidR="008968F4" w:rsidRPr="00FE434B" w:rsidRDefault="008968F4" w:rsidP="008968F4">
      <w:pPr>
        <w:spacing w:after="0"/>
        <w:rPr>
          <w:rFonts w:ascii="Century Gothic" w:hAnsi="Century Gothic"/>
          <w:b/>
          <w:bCs/>
        </w:rPr>
      </w:pPr>
      <w:r w:rsidRPr="00FE434B">
        <w:rPr>
          <w:rFonts w:ascii="Century Gothic" w:hAnsi="Century Gothic"/>
          <w:b/>
          <w:bCs/>
          <w:u w:val="single"/>
        </w:rPr>
        <w:t>Purpose of the Post</w:t>
      </w:r>
      <w:r w:rsidRPr="00FE434B">
        <w:rPr>
          <w:rFonts w:ascii="Century Gothic" w:hAnsi="Century Gothic"/>
          <w:b/>
          <w:bCs/>
        </w:rPr>
        <w:t>:</w:t>
      </w:r>
    </w:p>
    <w:p w14:paraId="402840E6" w14:textId="77777777" w:rsidR="008968F4" w:rsidRPr="00FE434B" w:rsidRDefault="008968F4" w:rsidP="008968F4">
      <w:pPr>
        <w:spacing w:after="0"/>
        <w:rPr>
          <w:rFonts w:ascii="Century Gothic" w:hAnsi="Century Gothic"/>
        </w:rPr>
      </w:pPr>
    </w:p>
    <w:p w14:paraId="1AA3F010" w14:textId="4FBD3C2E" w:rsidR="008968F4" w:rsidRPr="00FE434B" w:rsidRDefault="008968F4" w:rsidP="00FE434B">
      <w:pPr>
        <w:pStyle w:val="ListParagraph"/>
        <w:numPr>
          <w:ilvl w:val="0"/>
          <w:numId w:val="2"/>
        </w:numPr>
        <w:rPr>
          <w:rFonts w:ascii="Century Gothic" w:hAnsi="Century Gothic"/>
        </w:rPr>
      </w:pPr>
      <w:r w:rsidRPr="00FE434B">
        <w:rPr>
          <w:rFonts w:ascii="Century Gothic" w:hAnsi="Century Gothic"/>
        </w:rPr>
        <w:t xml:space="preserve">To be responsible for providing support for </w:t>
      </w:r>
      <w:r w:rsidR="00346888" w:rsidRPr="00FE434B">
        <w:rPr>
          <w:rFonts w:ascii="Century Gothic" w:hAnsi="Century Gothic"/>
        </w:rPr>
        <w:t>autistic pupils</w:t>
      </w:r>
      <w:r w:rsidR="00972B18" w:rsidRPr="00FE434B">
        <w:rPr>
          <w:rFonts w:ascii="Century Gothic" w:hAnsi="Century Gothic"/>
        </w:rPr>
        <w:t xml:space="preserve">. </w:t>
      </w:r>
    </w:p>
    <w:p w14:paraId="758D0771" w14:textId="721AB9CB" w:rsidR="00972B18" w:rsidRPr="00FE434B" w:rsidRDefault="00972B18" w:rsidP="00FE434B">
      <w:pPr>
        <w:pStyle w:val="ListParagraph"/>
        <w:numPr>
          <w:ilvl w:val="0"/>
          <w:numId w:val="2"/>
        </w:numPr>
        <w:rPr>
          <w:rFonts w:ascii="Century Gothic" w:hAnsi="Century Gothic"/>
        </w:rPr>
      </w:pPr>
      <w:r w:rsidRPr="00FE434B">
        <w:rPr>
          <w:rFonts w:ascii="Century Gothic" w:hAnsi="Century Gothic"/>
        </w:rPr>
        <w:t xml:space="preserve">To work with class teacher to raise the learning and attainment of pupils. </w:t>
      </w:r>
    </w:p>
    <w:p w14:paraId="42A33075" w14:textId="544B3369" w:rsidR="00972B18" w:rsidRPr="00FE434B" w:rsidRDefault="00972B18" w:rsidP="00FE434B">
      <w:pPr>
        <w:pStyle w:val="ListParagraph"/>
        <w:numPr>
          <w:ilvl w:val="0"/>
          <w:numId w:val="2"/>
        </w:numPr>
        <w:rPr>
          <w:rFonts w:ascii="Century Gothic" w:hAnsi="Century Gothic"/>
        </w:rPr>
      </w:pPr>
      <w:r w:rsidRPr="00FE434B">
        <w:rPr>
          <w:rFonts w:ascii="Century Gothic" w:hAnsi="Century Gothic"/>
        </w:rPr>
        <w:t xml:space="preserve">To promote </w:t>
      </w:r>
      <w:r w:rsidR="00EB214A" w:rsidRPr="00FE434B">
        <w:rPr>
          <w:rFonts w:ascii="Century Gothic" w:hAnsi="Century Gothic"/>
        </w:rPr>
        <w:t>pupils’</w:t>
      </w:r>
      <w:r w:rsidRPr="00FE434B">
        <w:rPr>
          <w:rFonts w:ascii="Century Gothic" w:hAnsi="Century Gothic"/>
        </w:rPr>
        <w:t xml:space="preserve"> independence, self-esteem and social inclusion.  </w:t>
      </w:r>
    </w:p>
    <w:p w14:paraId="25548D0B" w14:textId="59060DDA" w:rsidR="002B3DD4" w:rsidRPr="00FE434B" w:rsidRDefault="002B3DD4" w:rsidP="00FE434B">
      <w:pPr>
        <w:pStyle w:val="ListParagraph"/>
        <w:numPr>
          <w:ilvl w:val="0"/>
          <w:numId w:val="2"/>
        </w:numPr>
        <w:rPr>
          <w:rFonts w:ascii="Century Gothic" w:hAnsi="Century Gothic"/>
        </w:rPr>
      </w:pPr>
      <w:r w:rsidRPr="00FE434B">
        <w:rPr>
          <w:rFonts w:ascii="Century Gothic" w:hAnsi="Century Gothic"/>
        </w:rPr>
        <w:t xml:space="preserve">To support with daily organisation of the class group. </w:t>
      </w:r>
    </w:p>
    <w:p w14:paraId="1E3D5B33" w14:textId="77777777" w:rsidR="008968F4" w:rsidRDefault="008968F4" w:rsidP="00FE434B">
      <w:pPr>
        <w:pStyle w:val="ListParagraph"/>
        <w:numPr>
          <w:ilvl w:val="0"/>
          <w:numId w:val="2"/>
        </w:numPr>
        <w:rPr>
          <w:rFonts w:ascii="Century Gothic" w:hAnsi="Century Gothic"/>
        </w:rPr>
      </w:pPr>
      <w:r w:rsidRPr="00FE434B">
        <w:rPr>
          <w:rFonts w:ascii="Century Gothic" w:hAnsi="Century Gothic"/>
        </w:rPr>
        <w:t>To support Teachers in providing and developing a high-quality specialist education to address the specific individual needs of pupils.</w:t>
      </w:r>
    </w:p>
    <w:p w14:paraId="759DE79C" w14:textId="07333ACF" w:rsidR="00EB214A" w:rsidRDefault="00EB214A" w:rsidP="00FE434B">
      <w:pPr>
        <w:pStyle w:val="ListParagraph"/>
        <w:numPr>
          <w:ilvl w:val="0"/>
          <w:numId w:val="2"/>
        </w:numPr>
        <w:rPr>
          <w:rFonts w:ascii="Century Gothic" w:hAnsi="Century Gothic"/>
        </w:rPr>
      </w:pPr>
      <w:r>
        <w:rPr>
          <w:rFonts w:ascii="Century Gothic" w:hAnsi="Century Gothic"/>
        </w:rPr>
        <w:t xml:space="preserve">To work across the school to model good practice and raise standards of support for all pupils across the learning pathways. </w:t>
      </w:r>
    </w:p>
    <w:p w14:paraId="33B9DF2C" w14:textId="727EC973" w:rsidR="00EB214A" w:rsidRPr="00FE434B" w:rsidRDefault="00EB214A" w:rsidP="00FE434B">
      <w:pPr>
        <w:pStyle w:val="ListParagraph"/>
        <w:numPr>
          <w:ilvl w:val="0"/>
          <w:numId w:val="2"/>
        </w:numPr>
        <w:rPr>
          <w:rFonts w:ascii="Century Gothic" w:hAnsi="Century Gothic"/>
        </w:rPr>
      </w:pPr>
      <w:r>
        <w:rPr>
          <w:rFonts w:ascii="Century Gothic" w:hAnsi="Century Gothic"/>
        </w:rPr>
        <w:t xml:space="preserve">To mentor and support qualified teaching assistants across the educational pathways. </w:t>
      </w:r>
    </w:p>
    <w:p w14:paraId="670195D8" w14:textId="77777777" w:rsidR="008968F4" w:rsidRPr="00FE434B" w:rsidRDefault="008968F4" w:rsidP="008968F4">
      <w:pPr>
        <w:rPr>
          <w:rFonts w:ascii="Century Gothic" w:hAnsi="Century Gothic"/>
          <w:b/>
          <w:bCs/>
        </w:rPr>
      </w:pPr>
      <w:r w:rsidRPr="00FE434B">
        <w:rPr>
          <w:rFonts w:ascii="Century Gothic" w:hAnsi="Century Gothic"/>
          <w:b/>
          <w:bCs/>
          <w:u w:val="single"/>
        </w:rPr>
        <w:t>Duties and Responsibilities</w:t>
      </w:r>
      <w:r w:rsidRPr="00FE434B">
        <w:rPr>
          <w:rFonts w:ascii="Century Gothic" w:hAnsi="Century Gothic"/>
          <w:b/>
          <w:bCs/>
        </w:rPr>
        <w:t>:</w:t>
      </w:r>
    </w:p>
    <w:p w14:paraId="4DD9A37E" w14:textId="17CC5F8D" w:rsidR="002B3DD4" w:rsidRDefault="002B3DD4" w:rsidP="008968F4">
      <w:pPr>
        <w:numPr>
          <w:ilvl w:val="0"/>
          <w:numId w:val="1"/>
        </w:numPr>
        <w:rPr>
          <w:rFonts w:ascii="Century Gothic" w:hAnsi="Century Gothic"/>
        </w:rPr>
      </w:pPr>
      <w:r w:rsidRPr="00FE434B">
        <w:rPr>
          <w:rFonts w:ascii="Century Gothic" w:hAnsi="Century Gothic"/>
        </w:rPr>
        <w:t xml:space="preserve">To support the class teacher to manage the day-to-day </w:t>
      </w:r>
      <w:r w:rsidR="00EB214A">
        <w:rPr>
          <w:rFonts w:ascii="Century Gothic" w:hAnsi="Century Gothic"/>
        </w:rPr>
        <w:t>running</w:t>
      </w:r>
      <w:r w:rsidRPr="00FE434B">
        <w:rPr>
          <w:rFonts w:ascii="Century Gothic" w:hAnsi="Century Gothic"/>
        </w:rPr>
        <w:t xml:space="preserve"> of the class. </w:t>
      </w:r>
    </w:p>
    <w:p w14:paraId="7B6935B8" w14:textId="167A7081" w:rsidR="002B3DD4" w:rsidRPr="00FE434B" w:rsidRDefault="002B3DD4" w:rsidP="008968F4">
      <w:pPr>
        <w:numPr>
          <w:ilvl w:val="0"/>
          <w:numId w:val="1"/>
        </w:numPr>
        <w:rPr>
          <w:rFonts w:ascii="Century Gothic" w:hAnsi="Century Gothic"/>
        </w:rPr>
      </w:pPr>
      <w:r w:rsidRPr="00FE434B">
        <w:rPr>
          <w:rFonts w:ascii="Century Gothic" w:hAnsi="Century Gothic"/>
        </w:rPr>
        <w:t xml:space="preserve">To support the class teacher with the resourcing of well-structured lessons. </w:t>
      </w:r>
    </w:p>
    <w:p w14:paraId="3FBC06BA" w14:textId="6C8E1C60" w:rsidR="000267A4" w:rsidRPr="00FE434B" w:rsidRDefault="000267A4" w:rsidP="008968F4">
      <w:pPr>
        <w:numPr>
          <w:ilvl w:val="0"/>
          <w:numId w:val="1"/>
        </w:numPr>
        <w:rPr>
          <w:rFonts w:ascii="Century Gothic" w:hAnsi="Century Gothic"/>
        </w:rPr>
      </w:pPr>
      <w:r w:rsidRPr="00FE434B">
        <w:rPr>
          <w:rFonts w:ascii="Century Gothic" w:hAnsi="Century Gothic"/>
        </w:rPr>
        <w:t xml:space="preserve">To support the class teacher with </w:t>
      </w:r>
      <w:r w:rsidR="00EB214A">
        <w:rPr>
          <w:rFonts w:ascii="Century Gothic" w:hAnsi="Century Gothic"/>
        </w:rPr>
        <w:t xml:space="preserve">ensuring evidence of learning is collated and where appropriate, uploaded on learning platforms. </w:t>
      </w:r>
      <w:r w:rsidRPr="00FE434B">
        <w:rPr>
          <w:rFonts w:ascii="Century Gothic" w:hAnsi="Century Gothic"/>
        </w:rPr>
        <w:t xml:space="preserve"> </w:t>
      </w:r>
    </w:p>
    <w:p w14:paraId="7A1D0343" w14:textId="0AF7D013" w:rsidR="000267A4" w:rsidRPr="00FE434B" w:rsidRDefault="000267A4" w:rsidP="000267A4">
      <w:pPr>
        <w:numPr>
          <w:ilvl w:val="0"/>
          <w:numId w:val="1"/>
        </w:numPr>
        <w:rPr>
          <w:rFonts w:ascii="Century Gothic" w:hAnsi="Century Gothic"/>
        </w:rPr>
      </w:pPr>
      <w:r w:rsidRPr="00FE434B">
        <w:rPr>
          <w:rFonts w:ascii="Century Gothic" w:hAnsi="Century Gothic"/>
        </w:rPr>
        <w:t xml:space="preserve">To ensure that the environment is suitably maintained for </w:t>
      </w:r>
      <w:r w:rsidR="00EB214A">
        <w:rPr>
          <w:rFonts w:ascii="Century Gothic" w:hAnsi="Century Gothic"/>
        </w:rPr>
        <w:t>all</w:t>
      </w:r>
      <w:r w:rsidRPr="00FE434B">
        <w:rPr>
          <w:rFonts w:ascii="Century Gothic" w:hAnsi="Century Gothic"/>
        </w:rPr>
        <w:t xml:space="preserve"> pupils.</w:t>
      </w:r>
    </w:p>
    <w:p w14:paraId="2986EEE9" w14:textId="067350C1" w:rsidR="00870EAD" w:rsidRPr="00FE434B" w:rsidRDefault="00EB214A" w:rsidP="000267A4">
      <w:pPr>
        <w:numPr>
          <w:ilvl w:val="0"/>
          <w:numId w:val="1"/>
        </w:numPr>
        <w:rPr>
          <w:rFonts w:ascii="Century Gothic" w:hAnsi="Century Gothic"/>
        </w:rPr>
      </w:pPr>
      <w:r>
        <w:rPr>
          <w:rFonts w:ascii="Century Gothic" w:hAnsi="Century Gothic"/>
        </w:rPr>
        <w:t>To assist</w:t>
      </w:r>
      <w:r w:rsidR="00870EAD" w:rsidRPr="00FE434B">
        <w:rPr>
          <w:rFonts w:ascii="Century Gothic" w:hAnsi="Century Gothic"/>
        </w:rPr>
        <w:t xml:space="preserve"> in the development and implementation of </w:t>
      </w:r>
      <w:r w:rsidR="000F3D50" w:rsidRPr="00FE434B">
        <w:rPr>
          <w:rFonts w:ascii="Century Gothic" w:hAnsi="Century Gothic"/>
        </w:rPr>
        <w:t>IEPs</w:t>
      </w:r>
      <w:r w:rsidR="00870EAD" w:rsidRPr="00FE434B">
        <w:rPr>
          <w:rFonts w:ascii="Century Gothic" w:hAnsi="Century Gothic"/>
        </w:rPr>
        <w:t xml:space="preserve">. </w:t>
      </w:r>
    </w:p>
    <w:p w14:paraId="615490F3" w14:textId="57819EAE" w:rsidR="00870EAD" w:rsidRPr="00FE434B" w:rsidRDefault="00EB214A" w:rsidP="000267A4">
      <w:pPr>
        <w:numPr>
          <w:ilvl w:val="0"/>
          <w:numId w:val="1"/>
        </w:numPr>
        <w:rPr>
          <w:rFonts w:ascii="Century Gothic" w:hAnsi="Century Gothic"/>
        </w:rPr>
      </w:pPr>
      <w:r>
        <w:rPr>
          <w:rFonts w:ascii="Century Gothic" w:hAnsi="Century Gothic"/>
        </w:rPr>
        <w:t>To work</w:t>
      </w:r>
      <w:r w:rsidR="00870EAD" w:rsidRPr="00FE434B">
        <w:rPr>
          <w:rFonts w:ascii="Century Gothic" w:hAnsi="Century Gothic"/>
        </w:rPr>
        <w:t xml:space="preserve"> collaboratively to ensure the effective delivery of a consistent and effective curriculum. </w:t>
      </w:r>
    </w:p>
    <w:p w14:paraId="42DE5A82" w14:textId="584E45D3" w:rsidR="008968F4" w:rsidRPr="00FE434B" w:rsidRDefault="008968F4" w:rsidP="008968F4">
      <w:pPr>
        <w:numPr>
          <w:ilvl w:val="0"/>
          <w:numId w:val="1"/>
        </w:numPr>
        <w:rPr>
          <w:rFonts w:ascii="Century Gothic" w:hAnsi="Century Gothic"/>
        </w:rPr>
      </w:pPr>
      <w:r w:rsidRPr="00FE434B">
        <w:rPr>
          <w:rFonts w:ascii="Century Gothic" w:hAnsi="Century Gothic"/>
        </w:rPr>
        <w:t>To co-operate with the Headteacher and staff at all levels in providing a caring, happy, safe and secure environment for pupils.</w:t>
      </w:r>
    </w:p>
    <w:p w14:paraId="6742FB4D" w14:textId="77777777" w:rsidR="008968F4" w:rsidRPr="00FE434B" w:rsidRDefault="008968F4" w:rsidP="008968F4">
      <w:pPr>
        <w:numPr>
          <w:ilvl w:val="0"/>
          <w:numId w:val="1"/>
        </w:numPr>
        <w:rPr>
          <w:rFonts w:ascii="Century Gothic" w:hAnsi="Century Gothic"/>
        </w:rPr>
      </w:pPr>
      <w:r w:rsidRPr="00FE434B">
        <w:rPr>
          <w:rFonts w:ascii="Century Gothic" w:hAnsi="Century Gothic"/>
        </w:rPr>
        <w:lastRenderedPageBreak/>
        <w:t>To foster and maintain good working relationships and full co-operation with members of staff, parents and professionals.</w:t>
      </w:r>
    </w:p>
    <w:p w14:paraId="0FAF9D28"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play an active part in promoting good public relations in the locality so as to increase public awareness and support for the aims and objectives of Autism East Midlands.</w:t>
      </w:r>
    </w:p>
    <w:p w14:paraId="51377719" w14:textId="67EF4FAF" w:rsidR="008968F4" w:rsidRPr="00FE434B" w:rsidRDefault="008968F4" w:rsidP="008968F4">
      <w:pPr>
        <w:numPr>
          <w:ilvl w:val="0"/>
          <w:numId w:val="1"/>
        </w:numPr>
        <w:rPr>
          <w:rFonts w:ascii="Century Gothic" w:hAnsi="Century Gothic"/>
        </w:rPr>
      </w:pPr>
      <w:r w:rsidRPr="00FE434B">
        <w:rPr>
          <w:rFonts w:ascii="Century Gothic" w:hAnsi="Century Gothic"/>
        </w:rPr>
        <w:t>To support pupils to enable them to access learning</w:t>
      </w:r>
      <w:r w:rsidR="00B67904" w:rsidRPr="00FE434B">
        <w:rPr>
          <w:rFonts w:ascii="Century Gothic" w:hAnsi="Century Gothic"/>
        </w:rPr>
        <w:t xml:space="preserve"> </w:t>
      </w:r>
      <w:r w:rsidRPr="00FE434B">
        <w:rPr>
          <w:rFonts w:ascii="Century Gothic" w:hAnsi="Century Gothic"/>
        </w:rPr>
        <w:t>individuali</w:t>
      </w:r>
      <w:r w:rsidR="00B67904" w:rsidRPr="00FE434B">
        <w:rPr>
          <w:rFonts w:ascii="Century Gothic" w:hAnsi="Century Gothic"/>
        </w:rPr>
        <w:t>s</w:t>
      </w:r>
      <w:r w:rsidRPr="00FE434B">
        <w:rPr>
          <w:rFonts w:ascii="Century Gothic" w:hAnsi="Century Gothic"/>
        </w:rPr>
        <w:t>ed approaches, both with 1:1 and group learning situations.</w:t>
      </w:r>
    </w:p>
    <w:p w14:paraId="57E0D5A5"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attend and contribute to classroom, curriculum, staff and other meetings as appropriate, including in-service training and mandatory training.</w:t>
      </w:r>
    </w:p>
    <w:p w14:paraId="6770F36E"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support pupils in a range of community settings, including college links.</w:t>
      </w:r>
    </w:p>
    <w:p w14:paraId="7337B0A7"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liaise with families and external agencies in a professional manner and record appropriately within the bounds of confidentiality.</w:t>
      </w:r>
    </w:p>
    <w:p w14:paraId="3A80F3E0" w14:textId="52568F3B" w:rsidR="008968F4" w:rsidRPr="00FE434B" w:rsidRDefault="008968F4" w:rsidP="008968F4">
      <w:pPr>
        <w:numPr>
          <w:ilvl w:val="0"/>
          <w:numId w:val="1"/>
        </w:numPr>
        <w:rPr>
          <w:rFonts w:ascii="Century Gothic" w:hAnsi="Century Gothic"/>
        </w:rPr>
      </w:pPr>
      <w:r w:rsidRPr="00FE434B">
        <w:rPr>
          <w:rFonts w:ascii="Century Gothic" w:hAnsi="Century Gothic"/>
        </w:rPr>
        <w:t>To contribute to individual pupil records, reports, etc., in consultation with the Class Teacher and specialist staff.</w:t>
      </w:r>
    </w:p>
    <w:p w14:paraId="00189FF0" w14:textId="549180DA" w:rsidR="008968F4" w:rsidRPr="00FE434B" w:rsidRDefault="008968F4" w:rsidP="008968F4">
      <w:pPr>
        <w:numPr>
          <w:ilvl w:val="0"/>
          <w:numId w:val="1"/>
        </w:numPr>
        <w:rPr>
          <w:rFonts w:ascii="Century Gothic" w:hAnsi="Century Gothic"/>
        </w:rPr>
      </w:pPr>
      <w:r w:rsidRPr="00FE434B">
        <w:rPr>
          <w:rFonts w:ascii="Century Gothic" w:hAnsi="Century Gothic"/>
        </w:rPr>
        <w:t>To maintain good links with parents through home school diaries, attendance at parents’ meetings, home visiting, etc., in consultation with the Teachers.</w:t>
      </w:r>
    </w:p>
    <w:p w14:paraId="4BBC5935"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encourage self-advocacy and respect dignity at all times.</w:t>
      </w:r>
    </w:p>
    <w:p w14:paraId="13B727BD"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work within equal opportunity guidelines whilst demonstrating diversity and respect for individual choices.</w:t>
      </w:r>
    </w:p>
    <w:p w14:paraId="747C4AD5" w14:textId="705C0272" w:rsidR="008968F4" w:rsidRPr="00FE434B" w:rsidRDefault="008968F4" w:rsidP="008968F4">
      <w:pPr>
        <w:numPr>
          <w:ilvl w:val="0"/>
          <w:numId w:val="1"/>
        </w:numPr>
        <w:rPr>
          <w:rFonts w:ascii="Century Gothic" w:hAnsi="Century Gothic"/>
        </w:rPr>
      </w:pPr>
      <w:r w:rsidRPr="00FE434B">
        <w:rPr>
          <w:rFonts w:ascii="Century Gothic" w:hAnsi="Century Gothic"/>
        </w:rPr>
        <w:t>To protect pupils from danger, harm and abuse in accordance with current safeguarding adults and children legislation and be responsible for the general welfare and security of those within your care.</w:t>
      </w:r>
    </w:p>
    <w:p w14:paraId="5F4FD107" w14:textId="1E97D589" w:rsidR="008968F4" w:rsidRPr="00FE434B" w:rsidRDefault="008968F4" w:rsidP="008968F4">
      <w:pPr>
        <w:numPr>
          <w:ilvl w:val="0"/>
          <w:numId w:val="1"/>
        </w:numPr>
        <w:rPr>
          <w:rFonts w:ascii="Century Gothic" w:hAnsi="Century Gothic"/>
        </w:rPr>
      </w:pPr>
      <w:r w:rsidRPr="00FE434B">
        <w:rPr>
          <w:rFonts w:ascii="Century Gothic" w:hAnsi="Century Gothic"/>
        </w:rPr>
        <w:t>To understand and manage pupil behaviour, following physical intervention guidelines as defined by Autism East Midlands.</w:t>
      </w:r>
    </w:p>
    <w:p w14:paraId="1412D8EE" w14:textId="47781206" w:rsidR="008968F4" w:rsidRPr="00FE434B" w:rsidRDefault="008968F4" w:rsidP="008968F4">
      <w:pPr>
        <w:numPr>
          <w:ilvl w:val="0"/>
          <w:numId w:val="1"/>
        </w:numPr>
        <w:rPr>
          <w:rFonts w:ascii="Century Gothic" w:hAnsi="Century Gothic"/>
        </w:rPr>
      </w:pPr>
      <w:r w:rsidRPr="00FE434B">
        <w:rPr>
          <w:rFonts w:ascii="Century Gothic" w:hAnsi="Century Gothic"/>
        </w:rPr>
        <w:t>To bring to the attention of the Teachers any significant development and / or behavioural difficulties associated with a particular pupil.</w:t>
      </w:r>
    </w:p>
    <w:p w14:paraId="3218DEB4"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assist with supervision of pupils at break and mealtimes, etc., and fully participate in toilet training, personal hygiene and other aspects of the self-care programme.</w:t>
      </w:r>
    </w:p>
    <w:p w14:paraId="35851B85" w14:textId="4DD3EF28" w:rsidR="008968F4" w:rsidRPr="00FE434B" w:rsidRDefault="008968F4" w:rsidP="008968F4">
      <w:pPr>
        <w:numPr>
          <w:ilvl w:val="0"/>
          <w:numId w:val="1"/>
        </w:numPr>
        <w:rPr>
          <w:rFonts w:ascii="Century Gothic" w:hAnsi="Century Gothic"/>
        </w:rPr>
      </w:pPr>
      <w:r w:rsidRPr="00FE434B">
        <w:rPr>
          <w:rFonts w:ascii="Century Gothic" w:hAnsi="Century Gothic"/>
        </w:rPr>
        <w:t>In consultation with Teachers, maintain a good quality of physical environment, including the maintenance of equipment and organising designated display work.</w:t>
      </w:r>
    </w:p>
    <w:p w14:paraId="4236B58D"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promote high standards of hygiene and welfare for the pupils within the class, liaising with senior staff as appropriate.</w:t>
      </w:r>
    </w:p>
    <w:p w14:paraId="47DFAC07"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ensure that your conduct within the community does not conflict with the professional expectations of Autism East Midlands.</w:t>
      </w:r>
    </w:p>
    <w:p w14:paraId="6AD75F28" w14:textId="5B5FE51E" w:rsidR="008968F4" w:rsidRPr="00FE434B" w:rsidRDefault="008968F4" w:rsidP="008968F4">
      <w:pPr>
        <w:numPr>
          <w:ilvl w:val="0"/>
          <w:numId w:val="1"/>
        </w:numPr>
        <w:rPr>
          <w:rFonts w:ascii="Century Gothic" w:hAnsi="Century Gothic"/>
        </w:rPr>
      </w:pPr>
      <w:r w:rsidRPr="00FE434B">
        <w:rPr>
          <w:rFonts w:ascii="Century Gothic" w:hAnsi="Century Gothic"/>
        </w:rPr>
        <w:t>To undertake other duties appropriate to the position as delegated by the Headteacher / Senior Leadership Team.</w:t>
      </w:r>
    </w:p>
    <w:p w14:paraId="636A80D5" w14:textId="69D63E56" w:rsidR="008968F4" w:rsidRPr="00FE434B" w:rsidRDefault="008968F4" w:rsidP="008968F4">
      <w:pPr>
        <w:numPr>
          <w:ilvl w:val="0"/>
          <w:numId w:val="1"/>
        </w:numPr>
        <w:rPr>
          <w:rFonts w:ascii="Century Gothic" w:hAnsi="Century Gothic"/>
        </w:rPr>
      </w:pPr>
      <w:r w:rsidRPr="00FE434B">
        <w:rPr>
          <w:rFonts w:ascii="Century Gothic" w:hAnsi="Century Gothic"/>
        </w:rPr>
        <w:t>Conform with health and safety requirements set in legislation and adhere to safe working practices, health and safety policies and other policies and procedures of Autism East Midlands.</w:t>
      </w:r>
    </w:p>
    <w:p w14:paraId="07DD5C99" w14:textId="77777777" w:rsidR="008968F4" w:rsidRPr="00FE434B" w:rsidRDefault="008968F4" w:rsidP="008968F4">
      <w:pPr>
        <w:numPr>
          <w:ilvl w:val="0"/>
          <w:numId w:val="1"/>
        </w:numPr>
        <w:rPr>
          <w:rFonts w:ascii="Century Gothic" w:hAnsi="Century Gothic"/>
        </w:rPr>
      </w:pPr>
      <w:r w:rsidRPr="00FE434B">
        <w:rPr>
          <w:rFonts w:ascii="Century Gothic" w:hAnsi="Century Gothic"/>
        </w:rPr>
        <w:t>Comply with Health and Safety, Fire Regulations and Autism East Midlands policies.</w:t>
      </w:r>
    </w:p>
    <w:p w14:paraId="52361EAA" w14:textId="1965A9DA" w:rsidR="008968F4" w:rsidRPr="00FE434B" w:rsidRDefault="008968F4" w:rsidP="008968F4">
      <w:pPr>
        <w:numPr>
          <w:ilvl w:val="0"/>
          <w:numId w:val="1"/>
        </w:numPr>
        <w:rPr>
          <w:rFonts w:ascii="Century Gothic" w:hAnsi="Century Gothic"/>
        </w:rPr>
      </w:pPr>
      <w:r w:rsidRPr="00FE434B">
        <w:rPr>
          <w:rFonts w:ascii="Century Gothic" w:hAnsi="Century Gothic"/>
        </w:rPr>
        <w:lastRenderedPageBreak/>
        <w:t>To carry out any other reasonable duties and responsibilities within the overall function commensurate with the grading and level of responsibilities of the post.</w:t>
      </w:r>
    </w:p>
    <w:p w14:paraId="6C31C877" w14:textId="77777777" w:rsidR="008968F4" w:rsidRPr="00FE434B" w:rsidRDefault="008968F4" w:rsidP="008968F4">
      <w:pPr>
        <w:ind w:left="573"/>
        <w:rPr>
          <w:rFonts w:ascii="Century Gothic" w:hAnsi="Century Gothic"/>
        </w:rPr>
      </w:pPr>
    </w:p>
    <w:p w14:paraId="0DBD14F6" w14:textId="4473A069" w:rsidR="008968F4" w:rsidRPr="00FE434B" w:rsidRDefault="008968F4" w:rsidP="008968F4">
      <w:pPr>
        <w:rPr>
          <w:rFonts w:ascii="Century Gothic" w:hAnsi="Century Gothic"/>
          <w:b/>
        </w:rPr>
      </w:pPr>
      <w:r w:rsidRPr="00FE434B">
        <w:rPr>
          <w:rFonts w:ascii="Century Gothic" w:hAnsi="Century Gothic"/>
          <w:b/>
        </w:rPr>
        <w:t>Equal Opportunities Statement</w:t>
      </w:r>
    </w:p>
    <w:p w14:paraId="29D9D48C" w14:textId="27BF38E8" w:rsidR="008968F4" w:rsidRPr="00FE434B" w:rsidRDefault="008968F4" w:rsidP="008968F4">
      <w:pPr>
        <w:rPr>
          <w:rFonts w:ascii="Century Gothic" w:hAnsi="Century Gothic"/>
        </w:rPr>
      </w:pPr>
      <w:r w:rsidRPr="00FE434B">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3688EF5C" w14:textId="0FBEA74D" w:rsidR="00BA5CD3" w:rsidRPr="00FE434B" w:rsidRDefault="008968F4">
      <w:pPr>
        <w:rPr>
          <w:rFonts w:ascii="Century Gothic" w:hAnsi="Century Gothic"/>
        </w:rPr>
      </w:pPr>
      <w:r w:rsidRPr="00FE434B">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2C7D8873" w14:textId="6564B828" w:rsidR="00BA5CD3" w:rsidRPr="00FE434B" w:rsidRDefault="00BA5CD3">
      <w:pPr>
        <w:rPr>
          <w:rFonts w:ascii="Century Gothic" w:hAnsi="Century Gothic"/>
        </w:rPr>
      </w:pPr>
      <w:r w:rsidRPr="00FE434B">
        <w:rPr>
          <w:rFonts w:ascii="Century Gothic" w:hAnsi="Century Gothic"/>
        </w:rPr>
        <w:t>The postholder will be required to undergo and obtain a satisfactory Enhanced Disclosure and Barring Services check.</w:t>
      </w:r>
    </w:p>
    <w:p w14:paraId="6AF1EDAA" w14:textId="64750F49" w:rsidR="008968F4" w:rsidRPr="00FE434B" w:rsidRDefault="008968F4">
      <w:pPr>
        <w:rPr>
          <w:rFonts w:ascii="Century Gothic" w:hAnsi="Century Gothic"/>
        </w:rPr>
      </w:pPr>
    </w:p>
    <w:p w14:paraId="13085065" w14:textId="79D847C5" w:rsidR="008968F4" w:rsidRPr="00FE434B" w:rsidRDefault="003A4814">
      <w:pPr>
        <w:rPr>
          <w:rFonts w:ascii="Century Gothic" w:hAnsi="Century Gothic"/>
        </w:rPr>
      </w:pPr>
      <w:r w:rsidRPr="00FE434B">
        <w:rPr>
          <w:rFonts w:ascii="Century Gothic" w:hAnsi="Century Gothic"/>
          <w:noProof/>
        </w:rPr>
        <mc:AlternateContent>
          <mc:Choice Requires="wps">
            <w:drawing>
              <wp:anchor distT="0" distB="0" distL="114300" distR="114300" simplePos="0" relativeHeight="251660288" behindDoc="0" locked="0" layoutInCell="1" allowOverlap="1" wp14:anchorId="3A1B4A1B" wp14:editId="493D6144">
                <wp:simplePos x="0" y="0"/>
                <wp:positionH relativeFrom="margin">
                  <wp:posOffset>1244600</wp:posOffset>
                </wp:positionH>
                <wp:positionV relativeFrom="margin">
                  <wp:posOffset>3305175</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12766FE6"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000267A4">
                              <w:rPr>
                                <w:rFonts w:ascii="Century Gothic" w:hAnsi="Century Gothic"/>
                                <w:b/>
                                <w:color w:val="000000"/>
                                <w:spacing w:val="25"/>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p>
                        </w:txbxContent>
                      </wps:txbx>
                      <wps:bodyPr rot="0" vert="horz" wrap="square" lIns="0" tIns="0" rIns="0" bIns="0" anchor="t" anchorCtr="0" upright="1">
                        <a:noAutofit/>
                      </wps:bodyPr>
                    </wps:wsp>
                  </a:graphicData>
                </a:graphic>
              </wp:anchor>
            </w:drawing>
          </mc:Choice>
          <mc:Fallback>
            <w:pict>
              <v:shape w14:anchorId="3A1B4A1B" id="docshape3" o:spid="_x0000_s1027" type="#_x0000_t202" style="position:absolute;margin-left:98pt;margin-top:260.25pt;width:395.25pt;height:27.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" fillcolor="#ccc" strokeweight=".16936mm">
                <v:textbox inset="0,0,0,0">
                  <w:txbxContent>
                    <w:p w14:paraId="1904BA58" w14:textId="12766FE6"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000267A4">
                        <w:rPr>
                          <w:rFonts w:ascii="Century Gothic" w:hAnsi="Century Gothic"/>
                          <w:b/>
                          <w:color w:val="000000"/>
                          <w:spacing w:val="25"/>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p>
                  </w:txbxContent>
                </v:textbox>
                <w10:wrap type="square" anchorx="margin" anchory="margin"/>
              </v:shape>
            </w:pict>
          </mc:Fallback>
        </mc:AlternateContent>
      </w:r>
    </w:p>
    <w:p w14:paraId="4D04F725" w14:textId="7341BD34" w:rsidR="008968F4" w:rsidRPr="00FE434B" w:rsidRDefault="008968F4">
      <w:pPr>
        <w:rPr>
          <w:rFonts w:ascii="Century Gothic" w:hAnsi="Century Gothic"/>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FE434B" w14:paraId="5C9C221A" w14:textId="77777777" w:rsidTr="00A24923">
        <w:trPr>
          <w:trHeight w:val="997"/>
        </w:trPr>
        <w:tc>
          <w:tcPr>
            <w:tcW w:w="8049" w:type="dxa"/>
            <w:shd w:val="clear" w:color="auto" w:fill="CCCCCC"/>
          </w:tcPr>
          <w:p w14:paraId="013ADF72" w14:textId="77777777" w:rsidR="008968F4" w:rsidRPr="00FE434B" w:rsidRDefault="008968F4" w:rsidP="008968F4">
            <w:pPr>
              <w:rPr>
                <w:rFonts w:ascii="Century Gothic" w:hAnsi="Century Gothic"/>
              </w:rPr>
            </w:pPr>
          </w:p>
          <w:p w14:paraId="4A9AC42C" w14:textId="77777777" w:rsidR="008968F4" w:rsidRPr="00FE434B" w:rsidRDefault="008968F4" w:rsidP="008968F4">
            <w:pPr>
              <w:rPr>
                <w:rFonts w:ascii="Century Gothic" w:hAnsi="Century Gothic"/>
                <w:b/>
              </w:rPr>
            </w:pPr>
            <w:r w:rsidRPr="00FE434B">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FE434B" w:rsidRDefault="008968F4" w:rsidP="00A24923">
            <w:pPr>
              <w:jc w:val="center"/>
              <w:rPr>
                <w:rFonts w:ascii="Century Gothic" w:hAnsi="Century Gothic"/>
                <w:b/>
              </w:rPr>
            </w:pPr>
            <w:r w:rsidRPr="00FE434B">
              <w:rPr>
                <w:rFonts w:ascii="Century Gothic" w:hAnsi="Century Gothic"/>
                <w:b/>
              </w:rPr>
              <w:t>Criteria</w:t>
            </w:r>
          </w:p>
        </w:tc>
        <w:tc>
          <w:tcPr>
            <w:tcW w:w="1238" w:type="dxa"/>
            <w:shd w:val="clear" w:color="auto" w:fill="CCCCCC"/>
          </w:tcPr>
          <w:p w14:paraId="66AD679D" w14:textId="77777777" w:rsidR="008968F4" w:rsidRPr="00FE434B" w:rsidRDefault="008968F4" w:rsidP="008968F4">
            <w:pPr>
              <w:jc w:val="center"/>
              <w:rPr>
                <w:rFonts w:ascii="Century Gothic" w:hAnsi="Century Gothic"/>
              </w:rPr>
            </w:pPr>
          </w:p>
          <w:p w14:paraId="256CDE62" w14:textId="77777777" w:rsidR="008968F4" w:rsidRPr="00FE434B" w:rsidRDefault="008968F4" w:rsidP="008968F4">
            <w:pPr>
              <w:jc w:val="center"/>
              <w:rPr>
                <w:rFonts w:ascii="Century Gothic" w:hAnsi="Century Gothic"/>
                <w:b/>
              </w:rPr>
            </w:pPr>
            <w:r w:rsidRPr="00FE434B">
              <w:rPr>
                <w:rFonts w:ascii="Century Gothic" w:hAnsi="Century Gothic"/>
                <w:b/>
              </w:rPr>
              <w:t>Method of Assessing</w:t>
            </w:r>
          </w:p>
        </w:tc>
      </w:tr>
      <w:tr w:rsidR="008968F4" w:rsidRPr="00FE434B" w14:paraId="35BAA124" w14:textId="77777777" w:rsidTr="008968F4">
        <w:trPr>
          <w:trHeight w:val="297"/>
        </w:trPr>
        <w:tc>
          <w:tcPr>
            <w:tcW w:w="8049" w:type="dxa"/>
            <w:tcBorders>
              <w:bottom w:val="nil"/>
            </w:tcBorders>
          </w:tcPr>
          <w:p w14:paraId="6CD52ABD" w14:textId="77777777" w:rsidR="008968F4" w:rsidRPr="00FE434B" w:rsidRDefault="008968F4" w:rsidP="008968F4">
            <w:pPr>
              <w:rPr>
                <w:rFonts w:ascii="Century Gothic" w:hAnsi="Century Gothic"/>
              </w:rPr>
            </w:pPr>
            <w:r w:rsidRPr="00FE434B">
              <w:rPr>
                <w:rFonts w:ascii="Century Gothic" w:hAnsi="Century Gothic"/>
                <w:u w:val="single"/>
              </w:rPr>
              <w:t>1. Experience</w:t>
            </w:r>
          </w:p>
        </w:tc>
        <w:tc>
          <w:tcPr>
            <w:tcW w:w="566" w:type="dxa"/>
            <w:tcBorders>
              <w:bottom w:val="nil"/>
            </w:tcBorders>
          </w:tcPr>
          <w:p w14:paraId="48D5990F" w14:textId="77777777" w:rsidR="008968F4" w:rsidRPr="00FE434B" w:rsidRDefault="008968F4" w:rsidP="008968F4">
            <w:pPr>
              <w:jc w:val="center"/>
              <w:rPr>
                <w:rFonts w:ascii="Century Gothic" w:hAnsi="Century Gothic"/>
              </w:rPr>
            </w:pPr>
          </w:p>
        </w:tc>
        <w:tc>
          <w:tcPr>
            <w:tcW w:w="1238" w:type="dxa"/>
            <w:tcBorders>
              <w:bottom w:val="nil"/>
            </w:tcBorders>
          </w:tcPr>
          <w:p w14:paraId="455DACCA" w14:textId="77777777" w:rsidR="008968F4" w:rsidRPr="00FE434B" w:rsidRDefault="008968F4" w:rsidP="008968F4">
            <w:pPr>
              <w:jc w:val="center"/>
              <w:rPr>
                <w:rFonts w:ascii="Century Gothic" w:hAnsi="Century Gothic"/>
              </w:rPr>
            </w:pPr>
          </w:p>
        </w:tc>
      </w:tr>
      <w:tr w:rsidR="008968F4" w:rsidRPr="00FE434B" w14:paraId="79636D61" w14:textId="77777777" w:rsidTr="008968F4">
        <w:trPr>
          <w:trHeight w:val="318"/>
        </w:trPr>
        <w:tc>
          <w:tcPr>
            <w:tcW w:w="8049" w:type="dxa"/>
            <w:tcBorders>
              <w:top w:val="nil"/>
              <w:bottom w:val="nil"/>
            </w:tcBorders>
          </w:tcPr>
          <w:p w14:paraId="53C4C129" w14:textId="4BD483EC" w:rsidR="008968F4" w:rsidRPr="00FE434B" w:rsidRDefault="008968F4" w:rsidP="008968F4">
            <w:pPr>
              <w:rPr>
                <w:rFonts w:ascii="Century Gothic" w:hAnsi="Century Gothic"/>
              </w:rPr>
            </w:pPr>
            <w:r w:rsidRPr="00FE434B">
              <w:rPr>
                <w:rFonts w:ascii="Century Gothic" w:hAnsi="Century Gothic"/>
              </w:rPr>
              <w:t xml:space="preserve">1.1 Experience of working with </w:t>
            </w:r>
            <w:r w:rsidR="00701FCA" w:rsidRPr="00FE434B">
              <w:rPr>
                <w:rFonts w:ascii="Century Gothic" w:hAnsi="Century Gothic"/>
              </w:rPr>
              <w:t xml:space="preserve">autistic pupils </w:t>
            </w:r>
          </w:p>
        </w:tc>
        <w:tc>
          <w:tcPr>
            <w:tcW w:w="566" w:type="dxa"/>
            <w:tcBorders>
              <w:top w:val="nil"/>
              <w:bottom w:val="nil"/>
            </w:tcBorders>
          </w:tcPr>
          <w:p w14:paraId="3E332EFE" w14:textId="34748374"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4C9E8BBB"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C23AF0F" w14:textId="77777777" w:rsidTr="008968F4">
        <w:trPr>
          <w:trHeight w:val="538"/>
        </w:trPr>
        <w:tc>
          <w:tcPr>
            <w:tcW w:w="8049" w:type="dxa"/>
            <w:tcBorders>
              <w:top w:val="nil"/>
              <w:bottom w:val="nil"/>
            </w:tcBorders>
          </w:tcPr>
          <w:p w14:paraId="76682A61" w14:textId="089B50B5" w:rsidR="008968F4" w:rsidRPr="00FE434B" w:rsidRDefault="008968F4" w:rsidP="008968F4">
            <w:pPr>
              <w:rPr>
                <w:rFonts w:ascii="Century Gothic" w:hAnsi="Century Gothic"/>
              </w:rPr>
            </w:pPr>
            <w:r w:rsidRPr="00FE434B">
              <w:rPr>
                <w:rFonts w:ascii="Century Gothic" w:hAnsi="Century Gothic"/>
              </w:rPr>
              <w:t xml:space="preserve">1.2 Experience of </w:t>
            </w:r>
            <w:r w:rsidR="00701FCA" w:rsidRPr="00FE434B">
              <w:rPr>
                <w:rFonts w:ascii="Century Gothic" w:hAnsi="Century Gothic"/>
              </w:rPr>
              <w:t xml:space="preserve">planning and </w:t>
            </w:r>
            <w:r w:rsidR="003D7A7D">
              <w:rPr>
                <w:rFonts w:ascii="Century Gothic" w:hAnsi="Century Gothic"/>
              </w:rPr>
              <w:t>leading</w:t>
            </w:r>
            <w:r w:rsidR="00701FCA" w:rsidRPr="00FE434B">
              <w:rPr>
                <w:rFonts w:ascii="Century Gothic" w:hAnsi="Century Gothic"/>
              </w:rPr>
              <w:t xml:space="preserve"> lessons </w:t>
            </w:r>
          </w:p>
        </w:tc>
        <w:tc>
          <w:tcPr>
            <w:tcW w:w="566" w:type="dxa"/>
            <w:tcBorders>
              <w:top w:val="nil"/>
              <w:bottom w:val="nil"/>
            </w:tcBorders>
          </w:tcPr>
          <w:p w14:paraId="152ECD18" w14:textId="6113B085"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3F7EBCF4"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ADDC659" w14:textId="77777777" w:rsidTr="008968F4">
        <w:trPr>
          <w:trHeight w:val="367"/>
        </w:trPr>
        <w:tc>
          <w:tcPr>
            <w:tcW w:w="8049" w:type="dxa"/>
            <w:tcBorders>
              <w:top w:val="nil"/>
            </w:tcBorders>
          </w:tcPr>
          <w:p w14:paraId="7FFFCB28" w14:textId="7EB34778" w:rsidR="008968F4" w:rsidRPr="00FE434B" w:rsidRDefault="008968F4" w:rsidP="008968F4">
            <w:pPr>
              <w:rPr>
                <w:rFonts w:ascii="Century Gothic" w:hAnsi="Century Gothic"/>
              </w:rPr>
            </w:pPr>
            <w:r w:rsidRPr="00FE434B">
              <w:rPr>
                <w:rFonts w:ascii="Century Gothic" w:hAnsi="Century Gothic"/>
              </w:rPr>
              <w:t xml:space="preserve">1.3 </w:t>
            </w:r>
            <w:r w:rsidR="00701FCA" w:rsidRPr="00FE434B">
              <w:rPr>
                <w:rFonts w:ascii="Century Gothic" w:hAnsi="Century Gothic"/>
              </w:rPr>
              <w:t xml:space="preserve">At least 2 </w:t>
            </w:r>
            <w:proofErr w:type="spellStart"/>
            <w:r w:rsidR="00701FCA" w:rsidRPr="00FE434B">
              <w:rPr>
                <w:rFonts w:ascii="Century Gothic" w:hAnsi="Century Gothic"/>
              </w:rPr>
              <w:t>years experience</w:t>
            </w:r>
            <w:proofErr w:type="spellEnd"/>
            <w:r w:rsidR="00701FCA" w:rsidRPr="00FE434B">
              <w:rPr>
                <w:rFonts w:ascii="Century Gothic" w:hAnsi="Century Gothic"/>
              </w:rPr>
              <w:t xml:space="preserve"> of working in an education setting  </w:t>
            </w:r>
          </w:p>
        </w:tc>
        <w:tc>
          <w:tcPr>
            <w:tcW w:w="566" w:type="dxa"/>
            <w:tcBorders>
              <w:top w:val="nil"/>
            </w:tcBorders>
          </w:tcPr>
          <w:p w14:paraId="1321AF5A" w14:textId="68CAFD44"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tcBorders>
          </w:tcPr>
          <w:p w14:paraId="0E50BFE1"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FC974DB" w14:textId="77777777" w:rsidTr="008968F4">
        <w:trPr>
          <w:trHeight w:val="294"/>
        </w:trPr>
        <w:tc>
          <w:tcPr>
            <w:tcW w:w="8049" w:type="dxa"/>
            <w:tcBorders>
              <w:bottom w:val="nil"/>
            </w:tcBorders>
          </w:tcPr>
          <w:p w14:paraId="390F133B" w14:textId="77777777" w:rsidR="008968F4" w:rsidRPr="00FE434B" w:rsidRDefault="008968F4" w:rsidP="008968F4">
            <w:pPr>
              <w:rPr>
                <w:rFonts w:ascii="Century Gothic" w:hAnsi="Century Gothic"/>
              </w:rPr>
            </w:pPr>
            <w:r w:rsidRPr="00FE434B">
              <w:rPr>
                <w:rFonts w:ascii="Century Gothic" w:hAnsi="Century Gothic"/>
                <w:u w:val="single"/>
              </w:rPr>
              <w:t>2. Qualifications and Training</w:t>
            </w:r>
          </w:p>
        </w:tc>
        <w:tc>
          <w:tcPr>
            <w:tcW w:w="566" w:type="dxa"/>
            <w:tcBorders>
              <w:bottom w:val="nil"/>
            </w:tcBorders>
          </w:tcPr>
          <w:p w14:paraId="1261A28A" w14:textId="77777777" w:rsidR="008968F4" w:rsidRPr="00FE434B" w:rsidRDefault="008968F4" w:rsidP="008968F4">
            <w:pPr>
              <w:jc w:val="center"/>
              <w:rPr>
                <w:rFonts w:ascii="Century Gothic" w:hAnsi="Century Gothic"/>
              </w:rPr>
            </w:pPr>
          </w:p>
        </w:tc>
        <w:tc>
          <w:tcPr>
            <w:tcW w:w="1238" w:type="dxa"/>
            <w:tcBorders>
              <w:bottom w:val="nil"/>
            </w:tcBorders>
          </w:tcPr>
          <w:p w14:paraId="46A55562" w14:textId="77777777" w:rsidR="008968F4" w:rsidRPr="00FE434B" w:rsidRDefault="008968F4" w:rsidP="008968F4">
            <w:pPr>
              <w:jc w:val="center"/>
              <w:rPr>
                <w:rFonts w:ascii="Century Gothic" w:hAnsi="Century Gothic"/>
              </w:rPr>
            </w:pPr>
          </w:p>
        </w:tc>
      </w:tr>
      <w:tr w:rsidR="008968F4" w:rsidRPr="00FE434B" w14:paraId="7E52CF9C" w14:textId="77777777" w:rsidTr="008968F4">
        <w:trPr>
          <w:trHeight w:val="1054"/>
        </w:trPr>
        <w:tc>
          <w:tcPr>
            <w:tcW w:w="8049" w:type="dxa"/>
            <w:tcBorders>
              <w:top w:val="nil"/>
              <w:bottom w:val="nil"/>
            </w:tcBorders>
          </w:tcPr>
          <w:p w14:paraId="2E190B66" w14:textId="6D410CF0" w:rsidR="008968F4" w:rsidRPr="00FE434B" w:rsidRDefault="008968F4" w:rsidP="00BA5CD3">
            <w:pPr>
              <w:rPr>
                <w:rFonts w:ascii="Century Gothic" w:hAnsi="Century Gothic"/>
              </w:rPr>
            </w:pPr>
            <w:r w:rsidRPr="00FE434B">
              <w:rPr>
                <w:rFonts w:ascii="Century Gothic" w:hAnsi="Century Gothic"/>
              </w:rPr>
              <w:t xml:space="preserve">2.1 </w:t>
            </w:r>
            <w:r w:rsidR="00EB214A">
              <w:rPr>
                <w:rFonts w:ascii="Century Gothic" w:hAnsi="Century Gothic"/>
              </w:rPr>
              <w:t>Minimum of level 3 r</w:t>
            </w:r>
            <w:r w:rsidRPr="00FE434B">
              <w:rPr>
                <w:rFonts w:ascii="Century Gothic" w:hAnsi="Century Gothic"/>
              </w:rPr>
              <w:t>elevant</w:t>
            </w:r>
            <w:r w:rsidR="00EB214A">
              <w:rPr>
                <w:rFonts w:ascii="Century Gothic" w:hAnsi="Century Gothic"/>
              </w:rPr>
              <w:t xml:space="preserve"> </w:t>
            </w:r>
            <w:r w:rsidRPr="00FE434B">
              <w:rPr>
                <w:rFonts w:ascii="Century Gothic" w:hAnsi="Century Gothic"/>
              </w:rPr>
              <w:t xml:space="preserve">qualification, e.g., NVQ Level </w:t>
            </w:r>
            <w:r w:rsidR="00EB214A">
              <w:rPr>
                <w:rFonts w:ascii="Century Gothic" w:hAnsi="Century Gothic"/>
              </w:rPr>
              <w:t>3</w:t>
            </w:r>
            <w:r w:rsidRPr="00FE434B">
              <w:rPr>
                <w:rFonts w:ascii="Century Gothic" w:hAnsi="Century Gothic"/>
              </w:rPr>
              <w:t xml:space="preserve"> in Early Years Care and Education, </w:t>
            </w:r>
            <w:r w:rsidR="00EB214A">
              <w:rPr>
                <w:rFonts w:ascii="Century Gothic" w:hAnsi="Century Gothic"/>
              </w:rPr>
              <w:t xml:space="preserve">Supporting Teaching and Learning in Schools, </w:t>
            </w:r>
            <w:r w:rsidRPr="00FE434B">
              <w:rPr>
                <w:rFonts w:ascii="Century Gothic" w:hAnsi="Century Gothic"/>
              </w:rPr>
              <w:t>recognised Teaching Qualification, BTEC Diploma, CACHE Diploma, Teaching Assistant, or combination as identified on the Qualification Matrix</w:t>
            </w:r>
          </w:p>
        </w:tc>
        <w:tc>
          <w:tcPr>
            <w:tcW w:w="566" w:type="dxa"/>
            <w:tcBorders>
              <w:top w:val="nil"/>
              <w:bottom w:val="nil"/>
            </w:tcBorders>
          </w:tcPr>
          <w:p w14:paraId="11D723FF" w14:textId="08EFF2A7"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058C9C3F" w14:textId="77777777" w:rsidR="008968F4" w:rsidRPr="00FE434B" w:rsidRDefault="008968F4" w:rsidP="008968F4">
            <w:pPr>
              <w:jc w:val="center"/>
              <w:rPr>
                <w:rFonts w:ascii="Century Gothic" w:hAnsi="Century Gothic"/>
              </w:rPr>
            </w:pPr>
            <w:r w:rsidRPr="00FE434B">
              <w:rPr>
                <w:rFonts w:ascii="Century Gothic" w:hAnsi="Century Gothic"/>
              </w:rPr>
              <w:t>AF / CQ / S</w:t>
            </w:r>
          </w:p>
        </w:tc>
      </w:tr>
      <w:tr w:rsidR="008968F4" w:rsidRPr="00FE434B" w14:paraId="439D6BEF" w14:textId="77777777" w:rsidTr="008968F4">
        <w:trPr>
          <w:trHeight w:val="366"/>
        </w:trPr>
        <w:tc>
          <w:tcPr>
            <w:tcW w:w="8049" w:type="dxa"/>
            <w:tcBorders>
              <w:top w:val="nil"/>
            </w:tcBorders>
          </w:tcPr>
          <w:p w14:paraId="787821AE" w14:textId="77777777" w:rsidR="008968F4" w:rsidRPr="00FE434B" w:rsidRDefault="008968F4" w:rsidP="008968F4">
            <w:pPr>
              <w:rPr>
                <w:rFonts w:ascii="Century Gothic" w:hAnsi="Century Gothic"/>
              </w:rPr>
            </w:pPr>
            <w:r w:rsidRPr="00FE434B">
              <w:rPr>
                <w:rFonts w:ascii="Century Gothic" w:hAnsi="Century Gothic"/>
              </w:rPr>
              <w:t>2.2 Literacy and Numeracy Level 2 / GCSE English and Maths Grade C or above</w:t>
            </w:r>
          </w:p>
          <w:p w14:paraId="49F392C0" w14:textId="06E22BE5" w:rsidR="00864EF3" w:rsidRPr="00FE434B" w:rsidRDefault="00864EF3" w:rsidP="008968F4">
            <w:pPr>
              <w:rPr>
                <w:rFonts w:ascii="Century Gothic" w:hAnsi="Century Gothic"/>
              </w:rPr>
            </w:pPr>
            <w:r w:rsidRPr="00FE434B">
              <w:rPr>
                <w:rFonts w:ascii="Century Gothic" w:hAnsi="Century Gothic"/>
              </w:rPr>
              <w:t xml:space="preserve">2.3 Professional development relating to special needs education </w:t>
            </w:r>
            <w:r w:rsidR="00FE434B" w:rsidRPr="00FE434B">
              <w:rPr>
                <w:rFonts w:ascii="Century Gothic" w:hAnsi="Century Gothic"/>
              </w:rPr>
              <w:t>(</w:t>
            </w:r>
            <w:proofErr w:type="spellStart"/>
            <w:r w:rsidR="00FE434B" w:rsidRPr="00FE434B">
              <w:rPr>
                <w:rFonts w:ascii="Century Gothic" w:hAnsi="Century Gothic"/>
              </w:rPr>
              <w:t>e.g</w:t>
            </w:r>
            <w:proofErr w:type="spellEnd"/>
            <w:r w:rsidR="00FE434B" w:rsidRPr="00FE434B">
              <w:rPr>
                <w:rFonts w:ascii="Century Gothic" w:hAnsi="Century Gothic"/>
              </w:rPr>
              <w:t xml:space="preserve"> Makaton, TEACCH, PECS)</w:t>
            </w:r>
          </w:p>
        </w:tc>
        <w:tc>
          <w:tcPr>
            <w:tcW w:w="566" w:type="dxa"/>
            <w:tcBorders>
              <w:top w:val="nil"/>
            </w:tcBorders>
          </w:tcPr>
          <w:p w14:paraId="27A9274C" w14:textId="77777777" w:rsidR="008968F4" w:rsidRPr="00FE434B" w:rsidRDefault="00701FCA" w:rsidP="008968F4">
            <w:pPr>
              <w:jc w:val="center"/>
              <w:rPr>
                <w:rFonts w:ascii="Century Gothic" w:hAnsi="Century Gothic"/>
              </w:rPr>
            </w:pPr>
            <w:r w:rsidRPr="00FE434B">
              <w:rPr>
                <w:rFonts w:ascii="Century Gothic" w:hAnsi="Century Gothic"/>
              </w:rPr>
              <w:t>E</w:t>
            </w:r>
          </w:p>
          <w:p w14:paraId="53D33548" w14:textId="77777777" w:rsidR="00864EF3" w:rsidRPr="00FE434B" w:rsidRDefault="00864EF3" w:rsidP="008968F4">
            <w:pPr>
              <w:jc w:val="center"/>
              <w:rPr>
                <w:rFonts w:ascii="Century Gothic" w:hAnsi="Century Gothic"/>
                <w:sz w:val="10"/>
                <w:szCs w:val="10"/>
              </w:rPr>
            </w:pPr>
          </w:p>
          <w:p w14:paraId="2051ABFD" w14:textId="56D79F85" w:rsidR="00864EF3" w:rsidRPr="00FE434B" w:rsidRDefault="00864EF3" w:rsidP="00864EF3">
            <w:pPr>
              <w:jc w:val="center"/>
              <w:rPr>
                <w:rFonts w:ascii="Century Gothic" w:hAnsi="Century Gothic"/>
              </w:rPr>
            </w:pPr>
            <w:r w:rsidRPr="00FE434B">
              <w:rPr>
                <w:rFonts w:ascii="Century Gothic" w:hAnsi="Century Gothic"/>
              </w:rPr>
              <w:t>D</w:t>
            </w:r>
          </w:p>
        </w:tc>
        <w:tc>
          <w:tcPr>
            <w:tcW w:w="1238" w:type="dxa"/>
            <w:tcBorders>
              <w:top w:val="nil"/>
            </w:tcBorders>
          </w:tcPr>
          <w:p w14:paraId="33B1E792" w14:textId="77777777" w:rsidR="008968F4" w:rsidRPr="00FE434B" w:rsidRDefault="008968F4" w:rsidP="008968F4">
            <w:pPr>
              <w:jc w:val="center"/>
              <w:rPr>
                <w:rFonts w:ascii="Century Gothic" w:hAnsi="Century Gothic"/>
              </w:rPr>
            </w:pPr>
            <w:r w:rsidRPr="00FE434B">
              <w:rPr>
                <w:rFonts w:ascii="Century Gothic" w:hAnsi="Century Gothic"/>
              </w:rPr>
              <w:t>CQ</w:t>
            </w:r>
          </w:p>
          <w:p w14:paraId="657EFBF6" w14:textId="77777777" w:rsidR="00864EF3" w:rsidRPr="00FE434B" w:rsidRDefault="00864EF3" w:rsidP="008968F4">
            <w:pPr>
              <w:jc w:val="center"/>
              <w:rPr>
                <w:rFonts w:ascii="Century Gothic" w:hAnsi="Century Gothic"/>
                <w:sz w:val="10"/>
                <w:szCs w:val="10"/>
              </w:rPr>
            </w:pPr>
          </w:p>
          <w:p w14:paraId="783FD363" w14:textId="5394F0D8" w:rsidR="00864EF3" w:rsidRPr="00FE434B" w:rsidRDefault="00864EF3" w:rsidP="008968F4">
            <w:pPr>
              <w:jc w:val="center"/>
              <w:rPr>
                <w:rFonts w:ascii="Century Gothic" w:hAnsi="Century Gothic"/>
              </w:rPr>
            </w:pPr>
            <w:r w:rsidRPr="00FE434B">
              <w:rPr>
                <w:rFonts w:ascii="Century Gothic" w:hAnsi="Century Gothic"/>
              </w:rPr>
              <w:t>AF / I / S</w:t>
            </w:r>
          </w:p>
        </w:tc>
      </w:tr>
      <w:tr w:rsidR="008968F4" w:rsidRPr="00FE434B" w14:paraId="02EE9D24" w14:textId="77777777" w:rsidTr="008968F4">
        <w:trPr>
          <w:trHeight w:val="297"/>
        </w:trPr>
        <w:tc>
          <w:tcPr>
            <w:tcW w:w="8049" w:type="dxa"/>
            <w:tcBorders>
              <w:bottom w:val="nil"/>
            </w:tcBorders>
          </w:tcPr>
          <w:p w14:paraId="09428A1E" w14:textId="77777777" w:rsidR="008968F4" w:rsidRPr="00FE434B" w:rsidRDefault="008968F4" w:rsidP="008968F4">
            <w:pPr>
              <w:rPr>
                <w:rFonts w:ascii="Century Gothic" w:hAnsi="Century Gothic"/>
              </w:rPr>
            </w:pPr>
            <w:r w:rsidRPr="00FE434B">
              <w:rPr>
                <w:rFonts w:ascii="Century Gothic" w:hAnsi="Century Gothic"/>
                <w:u w:val="single"/>
              </w:rPr>
              <w:t>3. Special Skills and Knowledge</w:t>
            </w:r>
          </w:p>
        </w:tc>
        <w:tc>
          <w:tcPr>
            <w:tcW w:w="566" w:type="dxa"/>
            <w:tcBorders>
              <w:bottom w:val="nil"/>
            </w:tcBorders>
          </w:tcPr>
          <w:p w14:paraId="58B94FA7" w14:textId="77777777" w:rsidR="008968F4" w:rsidRPr="00FE434B" w:rsidRDefault="008968F4" w:rsidP="008968F4">
            <w:pPr>
              <w:jc w:val="center"/>
              <w:rPr>
                <w:rFonts w:ascii="Century Gothic" w:hAnsi="Century Gothic"/>
              </w:rPr>
            </w:pPr>
          </w:p>
        </w:tc>
        <w:tc>
          <w:tcPr>
            <w:tcW w:w="1238" w:type="dxa"/>
            <w:tcBorders>
              <w:bottom w:val="nil"/>
            </w:tcBorders>
          </w:tcPr>
          <w:p w14:paraId="5831A0B1" w14:textId="77777777" w:rsidR="008968F4" w:rsidRPr="00FE434B" w:rsidRDefault="008968F4" w:rsidP="008968F4">
            <w:pPr>
              <w:jc w:val="center"/>
              <w:rPr>
                <w:rFonts w:ascii="Century Gothic" w:hAnsi="Century Gothic"/>
              </w:rPr>
            </w:pPr>
          </w:p>
        </w:tc>
      </w:tr>
      <w:tr w:rsidR="008968F4" w:rsidRPr="00FE434B" w14:paraId="27C32790" w14:textId="77777777" w:rsidTr="008968F4">
        <w:trPr>
          <w:trHeight w:val="562"/>
        </w:trPr>
        <w:tc>
          <w:tcPr>
            <w:tcW w:w="8049" w:type="dxa"/>
            <w:tcBorders>
              <w:top w:val="nil"/>
              <w:bottom w:val="nil"/>
            </w:tcBorders>
          </w:tcPr>
          <w:p w14:paraId="3AFFD0D4" w14:textId="2759693A" w:rsidR="008968F4" w:rsidRPr="00FE434B" w:rsidRDefault="008968F4" w:rsidP="008968F4">
            <w:pPr>
              <w:rPr>
                <w:rFonts w:ascii="Century Gothic" w:hAnsi="Century Gothic"/>
              </w:rPr>
            </w:pPr>
            <w:r w:rsidRPr="00FE434B">
              <w:rPr>
                <w:rFonts w:ascii="Century Gothic" w:hAnsi="Century Gothic"/>
              </w:rPr>
              <w:t>3.1 Ability to</w:t>
            </w:r>
            <w:r w:rsidR="00A24923" w:rsidRPr="00FE434B">
              <w:rPr>
                <w:rFonts w:ascii="Century Gothic" w:hAnsi="Century Gothic"/>
              </w:rPr>
              <w:t xml:space="preserve"> </w:t>
            </w:r>
            <w:r w:rsidRPr="00FE434B">
              <w:rPr>
                <w:rFonts w:ascii="Century Gothic" w:hAnsi="Century Gothic"/>
              </w:rPr>
              <w:t>read, understand and write clear and accurate short reports</w:t>
            </w:r>
          </w:p>
        </w:tc>
        <w:tc>
          <w:tcPr>
            <w:tcW w:w="566" w:type="dxa"/>
            <w:tcBorders>
              <w:top w:val="nil"/>
              <w:bottom w:val="nil"/>
            </w:tcBorders>
          </w:tcPr>
          <w:p w14:paraId="02FB31C8" w14:textId="3E2492E1"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79B1742F" w14:textId="3B876EB6"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202D502F" w14:textId="77777777" w:rsidTr="008968F4">
        <w:trPr>
          <w:trHeight w:val="293"/>
        </w:trPr>
        <w:tc>
          <w:tcPr>
            <w:tcW w:w="8049" w:type="dxa"/>
            <w:tcBorders>
              <w:top w:val="nil"/>
              <w:bottom w:val="nil"/>
            </w:tcBorders>
          </w:tcPr>
          <w:p w14:paraId="04D18CDE" w14:textId="760ED857" w:rsidR="008968F4" w:rsidRPr="00FE434B" w:rsidRDefault="008968F4" w:rsidP="008968F4">
            <w:pPr>
              <w:rPr>
                <w:rFonts w:ascii="Century Gothic" w:hAnsi="Century Gothic"/>
              </w:rPr>
            </w:pPr>
            <w:r w:rsidRPr="00FE434B">
              <w:rPr>
                <w:rFonts w:ascii="Century Gothic" w:hAnsi="Century Gothic"/>
              </w:rPr>
              <w:t>3.2 Ability to contribute to pupil records, reports, etc.</w:t>
            </w:r>
          </w:p>
        </w:tc>
        <w:tc>
          <w:tcPr>
            <w:tcW w:w="566" w:type="dxa"/>
            <w:tcBorders>
              <w:top w:val="nil"/>
              <w:bottom w:val="nil"/>
            </w:tcBorders>
          </w:tcPr>
          <w:p w14:paraId="7615D40C" w14:textId="1D258DAA"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E74C16D"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307AD696" w14:textId="77777777" w:rsidTr="008968F4">
        <w:trPr>
          <w:trHeight w:val="295"/>
        </w:trPr>
        <w:tc>
          <w:tcPr>
            <w:tcW w:w="8049" w:type="dxa"/>
            <w:tcBorders>
              <w:top w:val="nil"/>
              <w:bottom w:val="nil"/>
            </w:tcBorders>
          </w:tcPr>
          <w:p w14:paraId="0569EFE6" w14:textId="77777777" w:rsidR="008968F4" w:rsidRPr="00FE434B" w:rsidRDefault="008968F4" w:rsidP="008968F4">
            <w:pPr>
              <w:rPr>
                <w:rFonts w:ascii="Century Gothic" w:hAnsi="Century Gothic"/>
              </w:rPr>
            </w:pPr>
            <w:r w:rsidRPr="00FE434B">
              <w:rPr>
                <w:rFonts w:ascii="Century Gothic" w:hAnsi="Century Gothic"/>
              </w:rPr>
              <w:t>3.3 Understanding of autism spectrum condition</w:t>
            </w:r>
          </w:p>
        </w:tc>
        <w:tc>
          <w:tcPr>
            <w:tcW w:w="566" w:type="dxa"/>
            <w:tcBorders>
              <w:top w:val="nil"/>
              <w:bottom w:val="nil"/>
            </w:tcBorders>
          </w:tcPr>
          <w:p w14:paraId="4C24EF58" w14:textId="7E525BA8" w:rsidR="008968F4" w:rsidRPr="00FE434B" w:rsidRDefault="00A24923"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FFEE3ED"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81E18A0" w14:textId="77777777" w:rsidTr="008968F4">
        <w:trPr>
          <w:trHeight w:val="294"/>
        </w:trPr>
        <w:tc>
          <w:tcPr>
            <w:tcW w:w="8049" w:type="dxa"/>
            <w:tcBorders>
              <w:top w:val="nil"/>
              <w:bottom w:val="nil"/>
            </w:tcBorders>
          </w:tcPr>
          <w:p w14:paraId="3E2F7155" w14:textId="77777777" w:rsidR="008968F4" w:rsidRDefault="008968F4" w:rsidP="008968F4">
            <w:pPr>
              <w:rPr>
                <w:rFonts w:ascii="Century Gothic" w:hAnsi="Century Gothic"/>
              </w:rPr>
            </w:pPr>
            <w:r w:rsidRPr="00FE434B">
              <w:rPr>
                <w:rFonts w:ascii="Century Gothic" w:hAnsi="Century Gothic"/>
              </w:rPr>
              <w:lastRenderedPageBreak/>
              <w:t xml:space="preserve">3.4 </w:t>
            </w:r>
            <w:r w:rsidR="00701FCA" w:rsidRPr="00FE434B">
              <w:rPr>
                <w:rFonts w:ascii="Century Gothic" w:hAnsi="Century Gothic"/>
              </w:rPr>
              <w:t xml:space="preserve">Confident </w:t>
            </w:r>
            <w:r w:rsidRPr="00FE434B">
              <w:rPr>
                <w:rFonts w:ascii="Century Gothic" w:hAnsi="Century Gothic"/>
              </w:rPr>
              <w:t>working in partnership with parents</w:t>
            </w:r>
            <w:r w:rsidR="00701FCA" w:rsidRPr="00FE434B">
              <w:rPr>
                <w:rFonts w:ascii="Century Gothic" w:hAnsi="Century Gothic"/>
              </w:rPr>
              <w:t xml:space="preserve"> and other agencies </w:t>
            </w:r>
          </w:p>
          <w:p w14:paraId="73870A03" w14:textId="7989C21C" w:rsidR="004A1401" w:rsidRPr="004A1401" w:rsidRDefault="004A1401" w:rsidP="004A1401">
            <w:pPr>
              <w:ind w:firstLine="720"/>
              <w:rPr>
                <w:rFonts w:ascii="Century Gothic" w:hAnsi="Century Gothic"/>
              </w:rPr>
            </w:pPr>
          </w:p>
        </w:tc>
        <w:tc>
          <w:tcPr>
            <w:tcW w:w="566" w:type="dxa"/>
            <w:tcBorders>
              <w:top w:val="nil"/>
              <w:bottom w:val="nil"/>
            </w:tcBorders>
          </w:tcPr>
          <w:p w14:paraId="1E9806E9" w14:textId="7330C6B4"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494DC8D3"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06C731D3" w14:textId="77777777" w:rsidTr="008968F4">
        <w:trPr>
          <w:trHeight w:val="539"/>
        </w:trPr>
        <w:tc>
          <w:tcPr>
            <w:tcW w:w="8049" w:type="dxa"/>
            <w:tcBorders>
              <w:top w:val="nil"/>
              <w:bottom w:val="nil"/>
            </w:tcBorders>
          </w:tcPr>
          <w:p w14:paraId="45A38106" w14:textId="77777777" w:rsidR="008968F4" w:rsidRPr="00FE434B" w:rsidRDefault="008968F4" w:rsidP="008968F4">
            <w:pPr>
              <w:rPr>
                <w:rFonts w:ascii="Century Gothic" w:hAnsi="Century Gothic"/>
              </w:rPr>
            </w:pPr>
            <w:r w:rsidRPr="00FE434B">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FE434B" w:rsidRDefault="00A24923"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1DB368C6"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41B42F8" w14:textId="77777777" w:rsidTr="008968F4">
        <w:trPr>
          <w:trHeight w:val="295"/>
        </w:trPr>
        <w:tc>
          <w:tcPr>
            <w:tcW w:w="8049" w:type="dxa"/>
            <w:tcBorders>
              <w:top w:val="nil"/>
              <w:bottom w:val="nil"/>
            </w:tcBorders>
          </w:tcPr>
          <w:p w14:paraId="22CF207B" w14:textId="77777777" w:rsidR="008968F4" w:rsidRPr="00FE434B" w:rsidRDefault="008968F4" w:rsidP="008968F4">
            <w:pPr>
              <w:rPr>
                <w:rFonts w:ascii="Century Gothic" w:hAnsi="Century Gothic"/>
              </w:rPr>
            </w:pPr>
            <w:r w:rsidRPr="00FE434B">
              <w:rPr>
                <w:rFonts w:ascii="Century Gothic" w:hAnsi="Century Gothic"/>
              </w:rPr>
              <w:t>3.6 Awareness of Health &amp; Safety practice</w:t>
            </w:r>
          </w:p>
        </w:tc>
        <w:tc>
          <w:tcPr>
            <w:tcW w:w="566" w:type="dxa"/>
            <w:tcBorders>
              <w:top w:val="nil"/>
              <w:bottom w:val="nil"/>
            </w:tcBorders>
          </w:tcPr>
          <w:p w14:paraId="7F1DC454" w14:textId="2EB07BE7"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401CCD1"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6C3EA19" w14:textId="77777777" w:rsidTr="008968F4">
        <w:trPr>
          <w:trHeight w:val="294"/>
        </w:trPr>
        <w:tc>
          <w:tcPr>
            <w:tcW w:w="8049" w:type="dxa"/>
            <w:tcBorders>
              <w:top w:val="nil"/>
              <w:bottom w:val="nil"/>
            </w:tcBorders>
          </w:tcPr>
          <w:p w14:paraId="64E50426" w14:textId="19EBF81F" w:rsidR="008968F4" w:rsidRPr="00FE434B" w:rsidRDefault="008968F4" w:rsidP="008968F4">
            <w:pPr>
              <w:rPr>
                <w:rFonts w:ascii="Century Gothic" w:hAnsi="Century Gothic"/>
              </w:rPr>
            </w:pPr>
            <w:r w:rsidRPr="00FE434B">
              <w:rPr>
                <w:rFonts w:ascii="Century Gothic" w:hAnsi="Century Gothic"/>
              </w:rPr>
              <w:t>3.7 IT skills, e.g., Microsoft office, accessing &amp; using email / internet</w:t>
            </w:r>
          </w:p>
        </w:tc>
        <w:tc>
          <w:tcPr>
            <w:tcW w:w="566" w:type="dxa"/>
            <w:tcBorders>
              <w:top w:val="nil"/>
              <w:bottom w:val="nil"/>
            </w:tcBorders>
          </w:tcPr>
          <w:p w14:paraId="40DD20C3" w14:textId="3C1638D1"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7E3EB573"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62F723D4" w14:textId="77777777" w:rsidTr="008968F4">
        <w:trPr>
          <w:trHeight w:val="610"/>
        </w:trPr>
        <w:tc>
          <w:tcPr>
            <w:tcW w:w="8049" w:type="dxa"/>
            <w:tcBorders>
              <w:top w:val="nil"/>
            </w:tcBorders>
          </w:tcPr>
          <w:p w14:paraId="60A22D0F" w14:textId="77777777" w:rsidR="008968F4" w:rsidRPr="00FE434B" w:rsidRDefault="008968F4" w:rsidP="008968F4">
            <w:pPr>
              <w:rPr>
                <w:rFonts w:ascii="Century Gothic" w:hAnsi="Century Gothic"/>
              </w:rPr>
            </w:pPr>
            <w:r w:rsidRPr="00FE434B">
              <w:rPr>
                <w:rFonts w:ascii="Century Gothic" w:hAnsi="Century Gothic"/>
              </w:rPr>
              <w:t>3.8 Ability to contribute and implement programmes of work in consultation with the Class Teacher</w:t>
            </w:r>
          </w:p>
          <w:p w14:paraId="589F891A" w14:textId="77777777" w:rsidR="00701FCA" w:rsidRPr="00FE434B" w:rsidRDefault="00701FCA" w:rsidP="008968F4">
            <w:pPr>
              <w:rPr>
                <w:rFonts w:ascii="Century Gothic" w:hAnsi="Century Gothic"/>
              </w:rPr>
            </w:pPr>
            <w:r w:rsidRPr="00FE434B">
              <w:rPr>
                <w:rFonts w:ascii="Century Gothic" w:hAnsi="Century Gothic"/>
              </w:rPr>
              <w:t xml:space="preserve">3.9 Knowledge of the National Curriculum </w:t>
            </w:r>
          </w:p>
          <w:p w14:paraId="10E12F73" w14:textId="77777777" w:rsidR="00701FCA" w:rsidRPr="00FE434B" w:rsidRDefault="00701FCA" w:rsidP="008968F4">
            <w:pPr>
              <w:rPr>
                <w:rFonts w:ascii="Century Gothic" w:hAnsi="Century Gothic"/>
              </w:rPr>
            </w:pPr>
            <w:r w:rsidRPr="00FE434B">
              <w:rPr>
                <w:rFonts w:ascii="Century Gothic" w:hAnsi="Century Gothic"/>
              </w:rPr>
              <w:t xml:space="preserve">4.0 Knowledge of effective teaching and learning strategies </w:t>
            </w:r>
          </w:p>
          <w:p w14:paraId="0C8C780E" w14:textId="77777777" w:rsidR="00701FCA" w:rsidRPr="00FE434B" w:rsidRDefault="00701FCA" w:rsidP="008968F4">
            <w:pPr>
              <w:rPr>
                <w:rFonts w:ascii="Century Gothic" w:hAnsi="Century Gothic"/>
              </w:rPr>
            </w:pPr>
            <w:r w:rsidRPr="00FE434B">
              <w:rPr>
                <w:rFonts w:ascii="Century Gothic" w:hAnsi="Century Gothic"/>
              </w:rPr>
              <w:t xml:space="preserve">4.1 Ability to </w:t>
            </w:r>
            <w:r w:rsidR="00870EAD" w:rsidRPr="00FE434B">
              <w:rPr>
                <w:rFonts w:ascii="Century Gothic" w:hAnsi="Century Gothic"/>
              </w:rPr>
              <w:t xml:space="preserve">adapt teaching to meet the pupils’ needs. </w:t>
            </w:r>
          </w:p>
          <w:p w14:paraId="3F2779DA" w14:textId="3D5AE06F" w:rsidR="00870EAD" w:rsidRPr="00FE434B" w:rsidRDefault="00870EAD" w:rsidP="008968F4">
            <w:pPr>
              <w:rPr>
                <w:rFonts w:ascii="Century Gothic" w:hAnsi="Century Gothic"/>
              </w:rPr>
            </w:pPr>
            <w:r w:rsidRPr="00FE434B">
              <w:rPr>
                <w:rFonts w:ascii="Century Gothic" w:hAnsi="Century Gothic"/>
              </w:rPr>
              <w:t>4.</w:t>
            </w:r>
            <w:r w:rsidR="00864EF3" w:rsidRPr="00FE434B">
              <w:rPr>
                <w:rFonts w:ascii="Century Gothic" w:hAnsi="Century Gothic"/>
              </w:rPr>
              <w:t>2</w:t>
            </w:r>
            <w:r w:rsidRPr="00FE434B">
              <w:rPr>
                <w:rFonts w:ascii="Century Gothic" w:hAnsi="Century Gothic"/>
              </w:rPr>
              <w:t xml:space="preserve"> Ability to support and mentor/coach teaching assistants where needed</w:t>
            </w:r>
          </w:p>
          <w:p w14:paraId="64F89B85" w14:textId="3E9F176D" w:rsidR="00864EF3" w:rsidRPr="00FE434B" w:rsidRDefault="00864EF3" w:rsidP="008968F4">
            <w:pPr>
              <w:rPr>
                <w:rFonts w:ascii="Century Gothic" w:hAnsi="Century Gothic"/>
              </w:rPr>
            </w:pPr>
            <w:r w:rsidRPr="00FE434B">
              <w:rPr>
                <w:rFonts w:ascii="Century Gothic" w:hAnsi="Century Gothic"/>
              </w:rPr>
              <w:t>4.3 Knowledge and experience of effective behaviour management strategies</w:t>
            </w:r>
          </w:p>
        </w:tc>
        <w:tc>
          <w:tcPr>
            <w:tcW w:w="566" w:type="dxa"/>
            <w:tcBorders>
              <w:top w:val="nil"/>
            </w:tcBorders>
          </w:tcPr>
          <w:p w14:paraId="6426DDD0" w14:textId="77777777" w:rsidR="00870EAD" w:rsidRPr="00FE434B" w:rsidRDefault="00FD3040" w:rsidP="00870EAD">
            <w:pPr>
              <w:jc w:val="center"/>
              <w:rPr>
                <w:rFonts w:ascii="Century Gothic" w:hAnsi="Century Gothic"/>
              </w:rPr>
            </w:pPr>
            <w:r w:rsidRPr="00FE434B">
              <w:rPr>
                <w:rFonts w:ascii="Century Gothic" w:hAnsi="Century Gothic"/>
              </w:rPr>
              <w:t>D</w:t>
            </w:r>
          </w:p>
          <w:p w14:paraId="4D4CD269" w14:textId="77777777" w:rsidR="00870EAD" w:rsidRPr="00FE434B" w:rsidRDefault="00870EAD" w:rsidP="00870EAD">
            <w:pPr>
              <w:jc w:val="center"/>
              <w:rPr>
                <w:rFonts w:ascii="Century Gothic" w:hAnsi="Century Gothic"/>
                <w:sz w:val="10"/>
                <w:szCs w:val="10"/>
              </w:rPr>
            </w:pPr>
          </w:p>
          <w:p w14:paraId="00F4D792" w14:textId="77777777" w:rsidR="00870EAD" w:rsidRPr="00FE434B" w:rsidRDefault="00870EAD" w:rsidP="00870EAD">
            <w:pPr>
              <w:jc w:val="center"/>
              <w:rPr>
                <w:rFonts w:ascii="Century Gothic" w:hAnsi="Century Gothic"/>
              </w:rPr>
            </w:pPr>
            <w:r w:rsidRPr="00FE434B">
              <w:rPr>
                <w:rFonts w:ascii="Century Gothic" w:hAnsi="Century Gothic"/>
              </w:rPr>
              <w:t>D</w:t>
            </w:r>
          </w:p>
          <w:p w14:paraId="4D21A1FD" w14:textId="77777777" w:rsidR="00870EAD" w:rsidRPr="00FE434B" w:rsidRDefault="00870EAD" w:rsidP="00870EAD">
            <w:pPr>
              <w:jc w:val="center"/>
              <w:rPr>
                <w:rFonts w:ascii="Century Gothic" w:hAnsi="Century Gothic"/>
              </w:rPr>
            </w:pPr>
            <w:r w:rsidRPr="00FE434B">
              <w:rPr>
                <w:rFonts w:ascii="Century Gothic" w:hAnsi="Century Gothic"/>
              </w:rPr>
              <w:t>D</w:t>
            </w:r>
          </w:p>
          <w:p w14:paraId="6546AFA9" w14:textId="77777777" w:rsidR="00870EAD" w:rsidRPr="00FE434B" w:rsidRDefault="00870EAD" w:rsidP="00870EAD">
            <w:pPr>
              <w:jc w:val="center"/>
              <w:rPr>
                <w:rFonts w:ascii="Century Gothic" w:hAnsi="Century Gothic"/>
              </w:rPr>
            </w:pPr>
            <w:r w:rsidRPr="00FE434B">
              <w:rPr>
                <w:rFonts w:ascii="Century Gothic" w:hAnsi="Century Gothic"/>
              </w:rPr>
              <w:t>D</w:t>
            </w:r>
          </w:p>
          <w:p w14:paraId="4C0F7313" w14:textId="77777777" w:rsidR="00870EAD" w:rsidRPr="00FE434B" w:rsidRDefault="00870EAD" w:rsidP="00870EAD">
            <w:pPr>
              <w:jc w:val="center"/>
              <w:rPr>
                <w:ins w:id="0" w:author="Milly Murray" w:date="2025-03-31T15:01:00Z" w16du:dateUtc="2025-03-31T14:01:00Z"/>
                <w:rFonts w:ascii="Century Gothic" w:hAnsi="Century Gothic"/>
              </w:rPr>
            </w:pPr>
            <w:r w:rsidRPr="00FE434B">
              <w:rPr>
                <w:rFonts w:ascii="Century Gothic" w:hAnsi="Century Gothic"/>
              </w:rPr>
              <w:t>D</w:t>
            </w:r>
          </w:p>
          <w:p w14:paraId="3073205F" w14:textId="119B88BC" w:rsidR="00864EF3" w:rsidRPr="00FE434B" w:rsidRDefault="00864EF3" w:rsidP="00870EAD">
            <w:pPr>
              <w:jc w:val="center"/>
              <w:rPr>
                <w:rFonts w:ascii="Century Gothic" w:hAnsi="Century Gothic"/>
              </w:rPr>
            </w:pPr>
            <w:r w:rsidRPr="00FE434B">
              <w:rPr>
                <w:rFonts w:ascii="Century Gothic" w:hAnsi="Century Gothic"/>
              </w:rPr>
              <w:t>E</w:t>
            </w:r>
          </w:p>
        </w:tc>
        <w:tc>
          <w:tcPr>
            <w:tcW w:w="1238" w:type="dxa"/>
            <w:tcBorders>
              <w:top w:val="nil"/>
            </w:tcBorders>
          </w:tcPr>
          <w:p w14:paraId="0A0753A0" w14:textId="77777777" w:rsidR="00870EAD" w:rsidRPr="00FE434B" w:rsidRDefault="008968F4" w:rsidP="00870EAD">
            <w:pPr>
              <w:jc w:val="center"/>
              <w:rPr>
                <w:rFonts w:ascii="Century Gothic" w:hAnsi="Century Gothic"/>
              </w:rPr>
            </w:pPr>
            <w:r w:rsidRPr="00FE434B">
              <w:rPr>
                <w:rFonts w:ascii="Century Gothic" w:hAnsi="Century Gothic"/>
              </w:rPr>
              <w:t>AF / I / S</w:t>
            </w:r>
          </w:p>
          <w:p w14:paraId="6A505B35" w14:textId="77777777" w:rsidR="00870EAD" w:rsidRPr="00FE434B" w:rsidRDefault="00870EAD" w:rsidP="00870EAD">
            <w:pPr>
              <w:jc w:val="center"/>
              <w:rPr>
                <w:rFonts w:ascii="Century Gothic" w:hAnsi="Century Gothic"/>
                <w:sz w:val="10"/>
                <w:szCs w:val="10"/>
              </w:rPr>
            </w:pPr>
          </w:p>
          <w:p w14:paraId="41395CB1"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347E089E"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49E2B93E"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56A8105C"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4BADBB4C" w14:textId="08886DB8" w:rsidR="00864EF3" w:rsidRPr="00FE434B" w:rsidRDefault="00864EF3" w:rsidP="00870EAD">
            <w:pPr>
              <w:jc w:val="center"/>
              <w:rPr>
                <w:rFonts w:ascii="Century Gothic" w:hAnsi="Century Gothic"/>
              </w:rPr>
            </w:pPr>
            <w:r w:rsidRPr="00FE434B">
              <w:rPr>
                <w:rFonts w:ascii="Century Gothic" w:hAnsi="Century Gothic"/>
              </w:rPr>
              <w:t>AF / I / S</w:t>
            </w:r>
          </w:p>
        </w:tc>
      </w:tr>
      <w:tr w:rsidR="008968F4" w:rsidRPr="00FE434B" w14:paraId="74A11E26" w14:textId="77777777" w:rsidTr="008968F4">
        <w:trPr>
          <w:trHeight w:val="297"/>
        </w:trPr>
        <w:tc>
          <w:tcPr>
            <w:tcW w:w="8049" w:type="dxa"/>
            <w:tcBorders>
              <w:bottom w:val="nil"/>
            </w:tcBorders>
          </w:tcPr>
          <w:p w14:paraId="3E267852" w14:textId="77777777" w:rsidR="008968F4" w:rsidRPr="00FE434B" w:rsidRDefault="008968F4" w:rsidP="008968F4">
            <w:pPr>
              <w:rPr>
                <w:rFonts w:ascii="Century Gothic" w:hAnsi="Century Gothic"/>
              </w:rPr>
            </w:pPr>
            <w:r w:rsidRPr="00FE434B">
              <w:rPr>
                <w:rFonts w:ascii="Century Gothic" w:hAnsi="Century Gothic"/>
                <w:u w:val="single"/>
              </w:rPr>
              <w:t>4. Personal Qualities</w:t>
            </w:r>
          </w:p>
        </w:tc>
        <w:tc>
          <w:tcPr>
            <w:tcW w:w="566" w:type="dxa"/>
            <w:tcBorders>
              <w:bottom w:val="nil"/>
            </w:tcBorders>
          </w:tcPr>
          <w:p w14:paraId="64E2C8BD" w14:textId="77777777" w:rsidR="008968F4" w:rsidRPr="00FE434B" w:rsidRDefault="008968F4" w:rsidP="008968F4">
            <w:pPr>
              <w:jc w:val="center"/>
              <w:rPr>
                <w:rFonts w:ascii="Century Gothic" w:hAnsi="Century Gothic"/>
              </w:rPr>
            </w:pPr>
          </w:p>
        </w:tc>
        <w:tc>
          <w:tcPr>
            <w:tcW w:w="1238" w:type="dxa"/>
            <w:tcBorders>
              <w:bottom w:val="nil"/>
            </w:tcBorders>
          </w:tcPr>
          <w:p w14:paraId="6B3BEA87" w14:textId="77777777" w:rsidR="008968F4" w:rsidRPr="00FE434B" w:rsidRDefault="008968F4" w:rsidP="008968F4">
            <w:pPr>
              <w:jc w:val="center"/>
              <w:rPr>
                <w:rFonts w:ascii="Century Gothic" w:hAnsi="Century Gothic"/>
              </w:rPr>
            </w:pPr>
          </w:p>
        </w:tc>
      </w:tr>
      <w:tr w:rsidR="008968F4" w:rsidRPr="00FE434B" w14:paraId="1684EFE4" w14:textId="77777777" w:rsidTr="008968F4">
        <w:trPr>
          <w:trHeight w:val="317"/>
        </w:trPr>
        <w:tc>
          <w:tcPr>
            <w:tcW w:w="8049" w:type="dxa"/>
            <w:tcBorders>
              <w:top w:val="nil"/>
              <w:bottom w:val="nil"/>
            </w:tcBorders>
          </w:tcPr>
          <w:p w14:paraId="640E813A" w14:textId="420ED0C2" w:rsidR="008968F4" w:rsidRPr="00FE434B" w:rsidRDefault="008968F4" w:rsidP="008968F4">
            <w:pPr>
              <w:rPr>
                <w:rFonts w:ascii="Century Gothic" w:hAnsi="Century Gothic"/>
              </w:rPr>
            </w:pPr>
            <w:r w:rsidRPr="00FE434B">
              <w:rPr>
                <w:rFonts w:ascii="Century Gothic" w:hAnsi="Century Gothic"/>
              </w:rPr>
              <w:t xml:space="preserve">4.1 Ability to work as a member of a team </w:t>
            </w:r>
            <w:r w:rsidR="00BA5CD3" w:rsidRPr="00FE434B">
              <w:rPr>
                <w:rFonts w:ascii="Century Gothic" w:hAnsi="Century Gothic"/>
              </w:rPr>
              <w:t>and</w:t>
            </w:r>
            <w:r w:rsidRPr="00FE434B">
              <w:rPr>
                <w:rFonts w:ascii="Century Gothic" w:hAnsi="Century Gothic"/>
              </w:rPr>
              <w:t xml:space="preserve"> on own initiative</w:t>
            </w:r>
          </w:p>
        </w:tc>
        <w:tc>
          <w:tcPr>
            <w:tcW w:w="566" w:type="dxa"/>
            <w:tcBorders>
              <w:top w:val="nil"/>
              <w:bottom w:val="nil"/>
            </w:tcBorders>
          </w:tcPr>
          <w:p w14:paraId="1B807DCA" w14:textId="1DA89F42"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2B66818E"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3B82AB1A" w14:textId="77777777" w:rsidTr="008968F4">
        <w:trPr>
          <w:trHeight w:val="294"/>
        </w:trPr>
        <w:tc>
          <w:tcPr>
            <w:tcW w:w="8049" w:type="dxa"/>
            <w:tcBorders>
              <w:top w:val="nil"/>
              <w:bottom w:val="nil"/>
            </w:tcBorders>
          </w:tcPr>
          <w:p w14:paraId="04F3C65D" w14:textId="77777777" w:rsidR="008968F4" w:rsidRPr="00FE434B" w:rsidRDefault="008968F4" w:rsidP="008968F4">
            <w:pPr>
              <w:rPr>
                <w:rFonts w:ascii="Century Gothic" w:hAnsi="Century Gothic"/>
              </w:rPr>
            </w:pPr>
            <w:r w:rsidRPr="00FE434B">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7D8D9464"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32524964" w14:textId="77777777" w:rsidTr="008968F4">
        <w:trPr>
          <w:trHeight w:val="293"/>
        </w:trPr>
        <w:tc>
          <w:tcPr>
            <w:tcW w:w="8049" w:type="dxa"/>
            <w:tcBorders>
              <w:top w:val="nil"/>
              <w:bottom w:val="nil"/>
            </w:tcBorders>
          </w:tcPr>
          <w:p w14:paraId="039E2B31" w14:textId="77777777" w:rsidR="008968F4" w:rsidRPr="00FE434B" w:rsidRDefault="008968F4" w:rsidP="008968F4">
            <w:pPr>
              <w:rPr>
                <w:rFonts w:ascii="Century Gothic" w:hAnsi="Century Gothic"/>
              </w:rPr>
            </w:pPr>
            <w:r w:rsidRPr="00FE434B">
              <w:rPr>
                <w:rFonts w:ascii="Century Gothic" w:hAnsi="Century Gothic"/>
              </w:rPr>
              <w:t>4.4 Understanding of Equality &amp; Diversity</w:t>
            </w:r>
          </w:p>
        </w:tc>
        <w:tc>
          <w:tcPr>
            <w:tcW w:w="566" w:type="dxa"/>
            <w:tcBorders>
              <w:top w:val="nil"/>
              <w:bottom w:val="nil"/>
            </w:tcBorders>
          </w:tcPr>
          <w:p w14:paraId="65EBAC00"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D326B7D"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3B09BFE2" w14:textId="77777777" w:rsidTr="008968F4">
        <w:trPr>
          <w:trHeight w:val="295"/>
        </w:trPr>
        <w:tc>
          <w:tcPr>
            <w:tcW w:w="8049" w:type="dxa"/>
            <w:tcBorders>
              <w:top w:val="nil"/>
              <w:bottom w:val="nil"/>
            </w:tcBorders>
          </w:tcPr>
          <w:p w14:paraId="19D656E6" w14:textId="77777777" w:rsidR="008968F4" w:rsidRPr="00FE434B" w:rsidRDefault="008968F4" w:rsidP="008968F4">
            <w:pPr>
              <w:rPr>
                <w:rFonts w:ascii="Century Gothic" w:hAnsi="Century Gothic"/>
              </w:rPr>
            </w:pPr>
            <w:r w:rsidRPr="00FE434B">
              <w:rPr>
                <w:rFonts w:ascii="Century Gothic" w:hAnsi="Century Gothic"/>
              </w:rPr>
              <w:t>4.5 Commitment to objectives of Autism East Midlands</w:t>
            </w:r>
          </w:p>
        </w:tc>
        <w:tc>
          <w:tcPr>
            <w:tcW w:w="566" w:type="dxa"/>
            <w:tcBorders>
              <w:top w:val="nil"/>
              <w:bottom w:val="nil"/>
            </w:tcBorders>
          </w:tcPr>
          <w:p w14:paraId="4ED079AA"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2ED84CDE"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60AA7A1A" w14:textId="77777777" w:rsidTr="008968F4">
        <w:trPr>
          <w:trHeight w:val="294"/>
        </w:trPr>
        <w:tc>
          <w:tcPr>
            <w:tcW w:w="8049" w:type="dxa"/>
            <w:tcBorders>
              <w:top w:val="nil"/>
              <w:bottom w:val="nil"/>
            </w:tcBorders>
          </w:tcPr>
          <w:p w14:paraId="001315C6" w14:textId="77777777" w:rsidR="008968F4" w:rsidRPr="00FE434B" w:rsidRDefault="008968F4" w:rsidP="008968F4">
            <w:pPr>
              <w:rPr>
                <w:rFonts w:ascii="Century Gothic" w:hAnsi="Century Gothic"/>
              </w:rPr>
            </w:pPr>
            <w:r w:rsidRPr="00FE434B">
              <w:rPr>
                <w:rFonts w:ascii="Century Gothic" w:hAnsi="Century Gothic"/>
              </w:rPr>
              <w:t>4.6 Good organisational skills</w:t>
            </w:r>
          </w:p>
        </w:tc>
        <w:tc>
          <w:tcPr>
            <w:tcW w:w="566" w:type="dxa"/>
            <w:tcBorders>
              <w:top w:val="nil"/>
              <w:bottom w:val="nil"/>
            </w:tcBorders>
          </w:tcPr>
          <w:p w14:paraId="77370A25"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58D16A5"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5AB2F260" w14:textId="77777777" w:rsidTr="008968F4">
        <w:trPr>
          <w:trHeight w:val="538"/>
        </w:trPr>
        <w:tc>
          <w:tcPr>
            <w:tcW w:w="8049" w:type="dxa"/>
            <w:tcBorders>
              <w:top w:val="nil"/>
              <w:bottom w:val="nil"/>
            </w:tcBorders>
          </w:tcPr>
          <w:p w14:paraId="071B2033" w14:textId="0EA15900" w:rsidR="008968F4" w:rsidRPr="00FE434B" w:rsidRDefault="008968F4" w:rsidP="008968F4">
            <w:pPr>
              <w:rPr>
                <w:rFonts w:ascii="Century Gothic" w:hAnsi="Century Gothic"/>
              </w:rPr>
            </w:pPr>
            <w:r w:rsidRPr="00FE434B">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710B546E"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B79DB4B" w14:textId="77777777" w:rsidTr="008968F4">
        <w:trPr>
          <w:trHeight w:val="270"/>
        </w:trPr>
        <w:tc>
          <w:tcPr>
            <w:tcW w:w="8049" w:type="dxa"/>
            <w:tcBorders>
              <w:top w:val="nil"/>
              <w:bottom w:val="nil"/>
            </w:tcBorders>
          </w:tcPr>
          <w:p w14:paraId="1E0934CE" w14:textId="77777777" w:rsidR="008968F4" w:rsidRPr="00FE434B" w:rsidRDefault="008968F4" w:rsidP="008968F4">
            <w:pPr>
              <w:rPr>
                <w:rFonts w:ascii="Century Gothic" w:hAnsi="Century Gothic"/>
              </w:rPr>
            </w:pPr>
            <w:r w:rsidRPr="00FE434B">
              <w:rPr>
                <w:rFonts w:ascii="Century Gothic" w:hAnsi="Century Gothic"/>
              </w:rPr>
              <w:t>4.8 Maintain professional relationships at all times</w:t>
            </w:r>
          </w:p>
        </w:tc>
        <w:tc>
          <w:tcPr>
            <w:tcW w:w="566" w:type="dxa"/>
            <w:tcBorders>
              <w:top w:val="nil"/>
              <w:bottom w:val="nil"/>
            </w:tcBorders>
          </w:tcPr>
          <w:p w14:paraId="623B73D6"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DD7D101"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5BEC3ADA" w14:textId="77777777" w:rsidTr="00BA5CD3">
        <w:trPr>
          <w:trHeight w:val="514"/>
        </w:trPr>
        <w:tc>
          <w:tcPr>
            <w:tcW w:w="8049" w:type="dxa"/>
            <w:tcBorders>
              <w:top w:val="nil"/>
              <w:bottom w:val="nil"/>
            </w:tcBorders>
          </w:tcPr>
          <w:p w14:paraId="0CDEB47A" w14:textId="77777777" w:rsidR="008968F4" w:rsidRPr="00FE434B" w:rsidRDefault="008968F4" w:rsidP="008968F4">
            <w:pPr>
              <w:rPr>
                <w:rFonts w:ascii="Century Gothic" w:hAnsi="Century Gothic"/>
              </w:rPr>
            </w:pPr>
            <w:r w:rsidRPr="00FE434B">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5E7F7D06"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54B0899" w14:textId="77777777" w:rsidTr="00BA5CD3">
        <w:trPr>
          <w:trHeight w:val="539"/>
        </w:trPr>
        <w:tc>
          <w:tcPr>
            <w:tcW w:w="8049" w:type="dxa"/>
            <w:tcBorders>
              <w:top w:val="nil"/>
              <w:bottom w:val="single" w:sz="4" w:space="0" w:color="auto"/>
            </w:tcBorders>
          </w:tcPr>
          <w:p w14:paraId="3DCC456D" w14:textId="77777777" w:rsidR="008968F4" w:rsidRPr="00FE434B" w:rsidRDefault="008968F4" w:rsidP="008968F4">
            <w:pPr>
              <w:rPr>
                <w:rFonts w:ascii="Century Gothic" w:hAnsi="Century Gothic"/>
              </w:rPr>
            </w:pPr>
            <w:r w:rsidRPr="00FE434B">
              <w:rPr>
                <w:rFonts w:ascii="Century Gothic" w:hAnsi="Century Gothic"/>
              </w:rPr>
              <w:t>4.10 A commitment to safeguarding and prioritising the welfare of children and young people</w:t>
            </w:r>
          </w:p>
          <w:p w14:paraId="109A97B6" w14:textId="5B737605" w:rsidR="00870EAD" w:rsidRPr="00FE434B" w:rsidRDefault="00870EAD" w:rsidP="008968F4">
            <w:pPr>
              <w:rPr>
                <w:rFonts w:ascii="Century Gothic" w:hAnsi="Century Gothic"/>
              </w:rPr>
            </w:pPr>
            <w:r w:rsidRPr="00FE434B">
              <w:rPr>
                <w:rFonts w:ascii="Century Gothic" w:hAnsi="Century Gothic"/>
              </w:rPr>
              <w:t>5.0 A commitment to achieving the best outcomes for all pupils</w:t>
            </w:r>
          </w:p>
        </w:tc>
        <w:tc>
          <w:tcPr>
            <w:tcW w:w="566" w:type="dxa"/>
            <w:tcBorders>
              <w:top w:val="nil"/>
              <w:bottom w:val="single" w:sz="4" w:space="0" w:color="auto"/>
            </w:tcBorders>
          </w:tcPr>
          <w:p w14:paraId="2A4F01FD" w14:textId="77777777" w:rsidR="00870EAD" w:rsidRPr="00FE434B" w:rsidRDefault="00870EAD" w:rsidP="00870EAD">
            <w:pPr>
              <w:jc w:val="center"/>
              <w:rPr>
                <w:rFonts w:ascii="Century Gothic" w:hAnsi="Century Gothic"/>
              </w:rPr>
            </w:pPr>
            <w:r w:rsidRPr="00FE434B">
              <w:rPr>
                <w:rFonts w:ascii="Century Gothic" w:hAnsi="Century Gothic"/>
              </w:rPr>
              <w:t>E</w:t>
            </w:r>
          </w:p>
          <w:p w14:paraId="15BAE4C8" w14:textId="340C1B81" w:rsidR="00870EAD" w:rsidRPr="00FE434B" w:rsidRDefault="00870EAD" w:rsidP="00870EAD">
            <w:pPr>
              <w:jc w:val="center"/>
              <w:rPr>
                <w:rFonts w:ascii="Century Gothic" w:hAnsi="Century Gothic"/>
              </w:rPr>
            </w:pPr>
            <w:r w:rsidRPr="00FE434B">
              <w:rPr>
                <w:rFonts w:ascii="Century Gothic" w:hAnsi="Century Gothic"/>
              </w:rPr>
              <w:t>E</w:t>
            </w:r>
          </w:p>
        </w:tc>
        <w:tc>
          <w:tcPr>
            <w:tcW w:w="1238" w:type="dxa"/>
            <w:tcBorders>
              <w:top w:val="nil"/>
              <w:bottom w:val="single" w:sz="4" w:space="0" w:color="auto"/>
            </w:tcBorders>
          </w:tcPr>
          <w:p w14:paraId="276D679F" w14:textId="77777777" w:rsidR="008968F4" w:rsidRPr="00FE434B" w:rsidRDefault="008968F4" w:rsidP="008968F4">
            <w:pPr>
              <w:jc w:val="center"/>
              <w:rPr>
                <w:rFonts w:ascii="Century Gothic" w:hAnsi="Century Gothic"/>
              </w:rPr>
            </w:pPr>
            <w:r w:rsidRPr="00FE434B">
              <w:rPr>
                <w:rFonts w:ascii="Century Gothic" w:hAnsi="Century Gothic"/>
              </w:rPr>
              <w:t>AF / I</w:t>
            </w:r>
          </w:p>
          <w:p w14:paraId="3DE780F5" w14:textId="2B2CFB61" w:rsidR="00870EAD" w:rsidRPr="00FE434B" w:rsidRDefault="00870EAD" w:rsidP="008968F4">
            <w:pPr>
              <w:jc w:val="center"/>
              <w:rPr>
                <w:rFonts w:ascii="Century Gothic" w:hAnsi="Century Gothic"/>
              </w:rPr>
            </w:pPr>
            <w:r w:rsidRPr="00FE434B">
              <w:rPr>
                <w:rFonts w:ascii="Century Gothic" w:hAnsi="Century Gothic"/>
              </w:rPr>
              <w:t>AF / I</w:t>
            </w:r>
          </w:p>
        </w:tc>
      </w:tr>
    </w:tbl>
    <w:p w14:paraId="1E98AF00" w14:textId="77777777" w:rsidR="008968F4" w:rsidRPr="00FE434B" w:rsidRDefault="008968F4" w:rsidP="008968F4">
      <w:pPr>
        <w:jc w:val="right"/>
        <w:rPr>
          <w:rFonts w:ascii="Century Gothic" w:hAnsi="Century Gothic"/>
        </w:rPr>
      </w:pPr>
      <w:r w:rsidRPr="00FE434B">
        <w:rPr>
          <w:rFonts w:ascii="Century Gothic" w:hAnsi="Century Gothic"/>
        </w:rPr>
        <w:t>D = Desirable</w:t>
      </w:r>
      <w:r w:rsidRPr="00FE434B">
        <w:rPr>
          <w:rFonts w:ascii="Century Gothic" w:hAnsi="Century Gothic"/>
        </w:rPr>
        <w:tab/>
        <w:t>E = Essential</w:t>
      </w:r>
    </w:p>
    <w:p w14:paraId="41D9028D" w14:textId="77777777" w:rsidR="008968F4" w:rsidRPr="00FE434B" w:rsidRDefault="008968F4" w:rsidP="008968F4">
      <w:pPr>
        <w:rPr>
          <w:rFonts w:ascii="Century Gothic" w:hAnsi="Century Gothic"/>
        </w:rPr>
      </w:pPr>
      <w:r w:rsidRPr="00FE434B">
        <w:rPr>
          <w:rFonts w:ascii="Century Gothic" w:hAnsi="Century Gothic"/>
          <w:u w:val="single"/>
        </w:rPr>
        <w:t>Disability Discrimination Act 1995</w:t>
      </w:r>
    </w:p>
    <w:p w14:paraId="3D43AB3F" w14:textId="77777777" w:rsidR="008968F4" w:rsidRPr="00FE434B" w:rsidRDefault="008968F4" w:rsidP="008968F4">
      <w:pPr>
        <w:rPr>
          <w:rFonts w:ascii="Century Gothic" w:hAnsi="Century Gothic"/>
        </w:rPr>
      </w:pPr>
      <w:r w:rsidRPr="00FE434B">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FE434B" w:rsidRDefault="008968F4" w:rsidP="008968F4">
      <w:pPr>
        <w:rPr>
          <w:rFonts w:ascii="Century Gothic" w:hAnsi="Century Gothic"/>
        </w:rPr>
      </w:pPr>
      <w:r w:rsidRPr="00FE434B">
        <w:rPr>
          <w:rFonts w:ascii="Century Gothic" w:hAnsi="Century Gothic"/>
        </w:rPr>
        <w:lastRenderedPageBreak/>
        <w:t>Short listing will solely be from the completed application form only, against the criteria marked “</w:t>
      </w:r>
      <w:r w:rsidRPr="00FE434B">
        <w:rPr>
          <w:rFonts w:ascii="Century Gothic" w:hAnsi="Century Gothic"/>
          <w:b/>
        </w:rPr>
        <w:t>S</w:t>
      </w:r>
      <w:r w:rsidRPr="00FE434B">
        <w:rPr>
          <w:rFonts w:ascii="Century Gothic" w:hAnsi="Century Gothic"/>
        </w:rPr>
        <w:t xml:space="preserve">”, therefore you </w:t>
      </w:r>
      <w:r w:rsidRPr="00FE434B">
        <w:rPr>
          <w:rFonts w:ascii="Century Gothic" w:hAnsi="Century Gothic"/>
          <w:b/>
        </w:rPr>
        <w:t xml:space="preserve">must </w:t>
      </w:r>
      <w:r w:rsidRPr="00FE434B">
        <w:rPr>
          <w:rFonts w:ascii="Century Gothic" w:hAnsi="Century Gothic"/>
        </w:rPr>
        <w:t xml:space="preserve">ensure these areas have been demonstrated on the application form. It is not sufficient to state, for example, </w:t>
      </w:r>
      <w:r w:rsidRPr="00FE434B">
        <w:rPr>
          <w:rFonts w:ascii="Century Gothic" w:hAnsi="Century Gothic"/>
          <w:i/>
        </w:rPr>
        <w:t>“I have knowledge of domestic skills”</w:t>
      </w:r>
      <w:r w:rsidRPr="00FE434B">
        <w:rPr>
          <w:rFonts w:ascii="Century Gothic" w:hAnsi="Century Gothic"/>
        </w:rPr>
        <w:t>. Please refer to ‘Guidance Notes – Employment Application Form’.</w:t>
      </w:r>
    </w:p>
    <w:p w14:paraId="659256C2" w14:textId="3661D5CF" w:rsidR="008968F4" w:rsidRPr="00FE434B" w:rsidRDefault="008968F4" w:rsidP="008968F4">
      <w:pPr>
        <w:rPr>
          <w:rFonts w:ascii="Century Gothic" w:hAnsi="Century Gothic"/>
        </w:rPr>
      </w:pPr>
      <w:r w:rsidRPr="00FE434B">
        <w:rPr>
          <w:rFonts w:ascii="Century Gothic" w:hAnsi="Century Gothic"/>
          <w:u w:val="single"/>
        </w:rPr>
        <w:t>SHORT LISTING PANEL</w:t>
      </w:r>
      <w:r w:rsidRPr="00FE434B">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FE434B" w14:paraId="016B8BFA" w14:textId="77777777" w:rsidTr="003F387C">
        <w:trPr>
          <w:trHeight w:val="246"/>
        </w:trPr>
        <w:tc>
          <w:tcPr>
            <w:tcW w:w="624" w:type="dxa"/>
          </w:tcPr>
          <w:p w14:paraId="3A173A5A" w14:textId="77777777" w:rsidR="008968F4" w:rsidRPr="00FE434B" w:rsidRDefault="008968F4" w:rsidP="003F387C">
            <w:pPr>
              <w:jc w:val="center"/>
              <w:rPr>
                <w:rFonts w:ascii="Century Gothic" w:hAnsi="Century Gothic"/>
                <w:b/>
              </w:rPr>
            </w:pPr>
            <w:r w:rsidRPr="00FE434B">
              <w:rPr>
                <w:rFonts w:ascii="Century Gothic" w:hAnsi="Century Gothic"/>
                <w:b/>
              </w:rPr>
              <w:t>KEY:</w:t>
            </w:r>
          </w:p>
        </w:tc>
        <w:tc>
          <w:tcPr>
            <w:tcW w:w="2394" w:type="dxa"/>
            <w:gridSpan w:val="3"/>
          </w:tcPr>
          <w:p w14:paraId="28265B6C" w14:textId="77777777" w:rsidR="008968F4" w:rsidRPr="00FE434B" w:rsidRDefault="008968F4" w:rsidP="003F387C">
            <w:pPr>
              <w:jc w:val="center"/>
              <w:rPr>
                <w:rFonts w:ascii="Century Gothic" w:hAnsi="Century Gothic"/>
              </w:rPr>
            </w:pPr>
            <w:r w:rsidRPr="00FE434B">
              <w:rPr>
                <w:rFonts w:ascii="Century Gothic" w:hAnsi="Century Gothic"/>
              </w:rPr>
              <w:t>AF = Application Form</w:t>
            </w:r>
          </w:p>
        </w:tc>
        <w:tc>
          <w:tcPr>
            <w:tcW w:w="3329" w:type="dxa"/>
            <w:gridSpan w:val="3"/>
          </w:tcPr>
          <w:p w14:paraId="628E1812" w14:textId="77777777" w:rsidR="008968F4" w:rsidRPr="00FE434B" w:rsidRDefault="008968F4" w:rsidP="003F387C">
            <w:pPr>
              <w:jc w:val="center"/>
              <w:rPr>
                <w:rFonts w:ascii="Century Gothic" w:hAnsi="Century Gothic"/>
              </w:rPr>
            </w:pPr>
            <w:r w:rsidRPr="00FE434B">
              <w:rPr>
                <w:rFonts w:ascii="Century Gothic" w:hAnsi="Century Gothic"/>
              </w:rPr>
              <w:t>CQ = Qualification Certificate</w:t>
            </w:r>
          </w:p>
        </w:tc>
        <w:tc>
          <w:tcPr>
            <w:tcW w:w="1800" w:type="dxa"/>
          </w:tcPr>
          <w:p w14:paraId="003E6294" w14:textId="77777777" w:rsidR="008968F4" w:rsidRPr="00FE434B" w:rsidRDefault="008968F4" w:rsidP="003F387C">
            <w:pPr>
              <w:jc w:val="center"/>
              <w:rPr>
                <w:rFonts w:ascii="Century Gothic" w:hAnsi="Century Gothic"/>
              </w:rPr>
            </w:pPr>
            <w:r w:rsidRPr="00FE434B">
              <w:rPr>
                <w:rFonts w:ascii="Century Gothic" w:hAnsi="Century Gothic"/>
              </w:rPr>
              <w:t>I = Interview</w:t>
            </w:r>
          </w:p>
        </w:tc>
        <w:tc>
          <w:tcPr>
            <w:tcW w:w="1706" w:type="dxa"/>
          </w:tcPr>
          <w:p w14:paraId="74587ACA" w14:textId="77777777" w:rsidR="008968F4" w:rsidRPr="00FE434B" w:rsidRDefault="008968F4" w:rsidP="003F387C">
            <w:pPr>
              <w:jc w:val="center"/>
              <w:rPr>
                <w:rFonts w:ascii="Century Gothic" w:hAnsi="Century Gothic"/>
              </w:rPr>
            </w:pPr>
            <w:r w:rsidRPr="00FE434B">
              <w:rPr>
                <w:rFonts w:ascii="Century Gothic" w:hAnsi="Century Gothic"/>
              </w:rPr>
              <w:t>S = Short listing</w:t>
            </w:r>
          </w:p>
        </w:tc>
      </w:tr>
      <w:tr w:rsidR="008968F4" w:rsidRPr="00FE434B" w14:paraId="23B88B6B" w14:textId="77777777" w:rsidTr="003F387C">
        <w:trPr>
          <w:trHeight w:val="489"/>
        </w:trPr>
        <w:tc>
          <w:tcPr>
            <w:tcW w:w="624" w:type="dxa"/>
            <w:shd w:val="clear" w:color="auto" w:fill="BEBEBE"/>
          </w:tcPr>
          <w:p w14:paraId="15E5A999" w14:textId="77777777" w:rsidR="008968F4" w:rsidRPr="00FE434B" w:rsidRDefault="008968F4" w:rsidP="003F387C">
            <w:pPr>
              <w:jc w:val="center"/>
              <w:rPr>
                <w:rFonts w:ascii="Century Gothic" w:hAnsi="Century Gothic"/>
                <w:b/>
              </w:rPr>
            </w:pPr>
            <w:r w:rsidRPr="00FE434B">
              <w:rPr>
                <w:rFonts w:ascii="Century Gothic" w:hAnsi="Century Gothic"/>
                <w:b/>
              </w:rPr>
              <w:t>1.</w:t>
            </w:r>
          </w:p>
        </w:tc>
        <w:tc>
          <w:tcPr>
            <w:tcW w:w="1523" w:type="dxa"/>
          </w:tcPr>
          <w:p w14:paraId="26A819C4" w14:textId="77777777" w:rsidR="008968F4" w:rsidRPr="00FE434B" w:rsidRDefault="008968F4" w:rsidP="003F387C">
            <w:pPr>
              <w:jc w:val="center"/>
              <w:rPr>
                <w:rFonts w:ascii="Century Gothic" w:hAnsi="Century Gothic"/>
              </w:rPr>
            </w:pPr>
          </w:p>
        </w:tc>
        <w:tc>
          <w:tcPr>
            <w:tcW w:w="720" w:type="dxa"/>
            <w:shd w:val="clear" w:color="auto" w:fill="BEBEBE"/>
          </w:tcPr>
          <w:p w14:paraId="19F1489D" w14:textId="77777777" w:rsidR="008968F4" w:rsidRPr="00FE434B" w:rsidRDefault="008968F4" w:rsidP="003F387C">
            <w:pPr>
              <w:jc w:val="center"/>
              <w:rPr>
                <w:rFonts w:ascii="Century Gothic" w:hAnsi="Century Gothic"/>
                <w:b/>
              </w:rPr>
            </w:pPr>
            <w:r w:rsidRPr="00FE434B">
              <w:rPr>
                <w:rFonts w:ascii="Century Gothic" w:hAnsi="Century Gothic"/>
                <w:b/>
              </w:rPr>
              <w:t>2.</w:t>
            </w:r>
          </w:p>
        </w:tc>
        <w:tc>
          <w:tcPr>
            <w:tcW w:w="1440" w:type="dxa"/>
            <w:gridSpan w:val="2"/>
          </w:tcPr>
          <w:p w14:paraId="587B670B" w14:textId="77777777" w:rsidR="008968F4" w:rsidRPr="00FE434B" w:rsidRDefault="008968F4" w:rsidP="003F387C">
            <w:pPr>
              <w:jc w:val="center"/>
              <w:rPr>
                <w:rFonts w:ascii="Century Gothic" w:hAnsi="Century Gothic"/>
              </w:rPr>
            </w:pPr>
          </w:p>
        </w:tc>
        <w:tc>
          <w:tcPr>
            <w:tcW w:w="720" w:type="dxa"/>
            <w:shd w:val="clear" w:color="auto" w:fill="BEBEBE"/>
          </w:tcPr>
          <w:p w14:paraId="112CF571" w14:textId="77777777" w:rsidR="008968F4" w:rsidRPr="00FE434B" w:rsidRDefault="008968F4" w:rsidP="003F387C">
            <w:pPr>
              <w:jc w:val="center"/>
              <w:rPr>
                <w:rFonts w:ascii="Century Gothic" w:hAnsi="Century Gothic"/>
                <w:b/>
              </w:rPr>
            </w:pPr>
            <w:r w:rsidRPr="00FE434B">
              <w:rPr>
                <w:rFonts w:ascii="Century Gothic" w:hAnsi="Century Gothic"/>
                <w:b/>
              </w:rPr>
              <w:t>3.</w:t>
            </w:r>
          </w:p>
        </w:tc>
        <w:tc>
          <w:tcPr>
            <w:tcW w:w="1320" w:type="dxa"/>
          </w:tcPr>
          <w:p w14:paraId="04D0A328" w14:textId="77777777" w:rsidR="008968F4" w:rsidRPr="00FE434B"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FE434B" w:rsidRDefault="008968F4" w:rsidP="003F387C">
            <w:pPr>
              <w:jc w:val="center"/>
              <w:rPr>
                <w:rFonts w:ascii="Century Gothic" w:hAnsi="Century Gothic"/>
              </w:rPr>
            </w:pPr>
            <w:r w:rsidRPr="00FE434B">
              <w:rPr>
                <w:rFonts w:ascii="Century Gothic" w:hAnsi="Century Gothic"/>
              </w:rPr>
              <w:t xml:space="preserve">Interview Offered: YES </w:t>
            </w:r>
            <w:r w:rsidRPr="00FE434B">
              <w:rPr>
                <w:rFonts w:ascii="Century Gothic" w:hAnsi="Century Gothic"/>
              </w:rPr>
              <w:t xml:space="preserve"> NO </w:t>
            </w:r>
            <w:r w:rsidRPr="00FE434B">
              <w:rPr>
                <w:rFonts w:ascii="Century Gothic" w:hAnsi="Century Gothic"/>
              </w:rPr>
              <w:t></w:t>
            </w:r>
          </w:p>
        </w:tc>
      </w:tr>
    </w:tbl>
    <w:p w14:paraId="08C9B574" w14:textId="0A933EF9" w:rsidR="00BA5CD3" w:rsidRPr="00FE434B" w:rsidRDefault="00BA5CD3" w:rsidP="008968F4">
      <w:pPr>
        <w:rPr>
          <w:rFonts w:ascii="Century Gothic" w:hAnsi="Century Gothic"/>
          <w:b/>
        </w:rPr>
      </w:pPr>
    </w:p>
    <w:p w14:paraId="0D0A5762" w14:textId="7ABCFB1D" w:rsidR="00BA5CD3" w:rsidRPr="00FE434B" w:rsidRDefault="008968F4">
      <w:pPr>
        <w:rPr>
          <w:rFonts w:ascii="Century Gothic" w:hAnsi="Century Gothic"/>
          <w:b/>
        </w:rPr>
      </w:pPr>
      <w:r w:rsidRPr="00FE434B">
        <w:rPr>
          <w:rFonts w:ascii="Century Gothic" w:hAnsi="Century Gothic"/>
          <w:b/>
        </w:rPr>
        <w:t>Qualification Matrix:</w:t>
      </w:r>
    </w:p>
    <w:p w14:paraId="166D0E32" w14:textId="1E630524" w:rsidR="008968F4" w:rsidRPr="00FE434B" w:rsidRDefault="00BA5CD3">
      <w:pPr>
        <w:rPr>
          <w:rFonts w:ascii="Century Gothic" w:hAnsi="Century Gothic"/>
          <w:b/>
        </w:rPr>
      </w:pPr>
      <w:r w:rsidRPr="00FE434B">
        <w:rPr>
          <w:rFonts w:ascii="Century Gothic" w:hAnsi="Century Gothic"/>
          <w:b/>
          <w:noProof/>
        </w:rPr>
        <w:drawing>
          <wp:inline distT="0" distB="0" distL="0" distR="0" wp14:anchorId="75D32032" wp14:editId="2DE62E19">
            <wp:extent cx="6402705" cy="412903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1548" cy="4166977"/>
                    </a:xfrm>
                    <a:prstGeom prst="rect">
                      <a:avLst/>
                    </a:prstGeom>
                    <a:noFill/>
                  </pic:spPr>
                </pic:pic>
              </a:graphicData>
            </a:graphic>
          </wp:inline>
        </w:drawing>
      </w:r>
    </w:p>
    <w:sectPr w:rsidR="008968F4" w:rsidRPr="00FE434B" w:rsidSect="008968F4">
      <w:headerReference w:type="default" r:id="rId8"/>
      <w:footerReference w:type="default" r:id="rId9"/>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5A7D" w14:textId="77777777" w:rsidR="0083009D" w:rsidRDefault="0083009D" w:rsidP="008968F4">
      <w:pPr>
        <w:spacing w:after="0" w:line="240" w:lineRule="auto"/>
      </w:pPr>
      <w:r>
        <w:separator/>
      </w:r>
    </w:p>
  </w:endnote>
  <w:endnote w:type="continuationSeparator" w:id="0">
    <w:p w14:paraId="6A32BDC0" w14:textId="77777777" w:rsidR="0083009D" w:rsidRDefault="0083009D"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346888"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4AB9" w14:textId="09193E0E" w:rsidR="008968F4" w:rsidRPr="008968F4" w:rsidRDefault="004A1401" w:rsidP="008968F4">
                          <w:pPr>
                            <w:spacing w:before="21"/>
                            <w:ind w:left="20"/>
                            <w:rPr>
                              <w:rFonts w:ascii="Century Gothic" w:hAnsi="Century Gothic"/>
                              <w:sz w:val="16"/>
                              <w:lang w:val="en-US"/>
                            </w:rPr>
                          </w:pPr>
                          <w:r>
                            <w:rPr>
                              <w:rFonts w:ascii="Century Gothic" w:hAnsi="Century Gothic"/>
                              <w:sz w:val="16"/>
                              <w:lang w:val="en-US"/>
                            </w:rPr>
                            <w:t>March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" filled="f" stroked="f">
              <v:textbox inset="0,0,0,0">
                <w:txbxContent>
                  <w:p w14:paraId="5F324AB9" w14:textId="09193E0E" w:rsidR="008968F4" w:rsidRPr="008968F4" w:rsidRDefault="004A1401" w:rsidP="008968F4">
                    <w:pPr>
                      <w:spacing w:before="21"/>
                      <w:ind w:left="20"/>
                      <w:rPr>
                        <w:rFonts w:ascii="Century Gothic" w:hAnsi="Century Gothic"/>
                        <w:sz w:val="16"/>
                        <w:lang w:val="en-US"/>
                      </w:rPr>
                    </w:pPr>
                    <w:r>
                      <w:rPr>
                        <w:rFonts w:ascii="Century Gothic" w:hAnsi="Century Gothic"/>
                        <w:sz w:val="16"/>
                        <w:lang w:val="en-US"/>
                      </w:rPr>
                      <w:t>March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A26D" w14:textId="77777777" w:rsidR="0083009D" w:rsidRDefault="0083009D" w:rsidP="008968F4">
      <w:pPr>
        <w:spacing w:after="0" w:line="240" w:lineRule="auto"/>
      </w:pPr>
      <w:r>
        <w:separator/>
      </w:r>
    </w:p>
  </w:footnote>
  <w:footnote w:type="continuationSeparator" w:id="0">
    <w:p w14:paraId="56E292B1" w14:textId="77777777" w:rsidR="0083009D" w:rsidRDefault="0083009D"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9139A"/>
    <w:multiLevelType w:val="hybridMultilevel"/>
    <w:tmpl w:val="40D8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1"/>
  </w:num>
  <w:num w:numId="2" w16cid:durableId="1001204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y Murray">
    <w15:presenceInfo w15:providerId="AD" w15:userId="S::milly.murray@autismeastmidlands.org.uk::a29c4efd-0778-4351-aa6e-39576a4f2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0267A4"/>
    <w:rsid w:val="0003435D"/>
    <w:rsid w:val="00072220"/>
    <w:rsid w:val="000F3D50"/>
    <w:rsid w:val="001B3CF3"/>
    <w:rsid w:val="001B42BE"/>
    <w:rsid w:val="001D3E3F"/>
    <w:rsid w:val="001E6FF4"/>
    <w:rsid w:val="002063FB"/>
    <w:rsid w:val="00274C82"/>
    <w:rsid w:val="002B3DD4"/>
    <w:rsid w:val="00346888"/>
    <w:rsid w:val="0037347A"/>
    <w:rsid w:val="003A4814"/>
    <w:rsid w:val="003D7A7D"/>
    <w:rsid w:val="004A1401"/>
    <w:rsid w:val="004B7C81"/>
    <w:rsid w:val="004C5375"/>
    <w:rsid w:val="006C5E10"/>
    <w:rsid w:val="00701FCA"/>
    <w:rsid w:val="007F2B11"/>
    <w:rsid w:val="0083009D"/>
    <w:rsid w:val="00854B16"/>
    <w:rsid w:val="00864EF3"/>
    <w:rsid w:val="00870EAD"/>
    <w:rsid w:val="008828B2"/>
    <w:rsid w:val="008968F4"/>
    <w:rsid w:val="00972B18"/>
    <w:rsid w:val="009C133F"/>
    <w:rsid w:val="00A24923"/>
    <w:rsid w:val="00AD5144"/>
    <w:rsid w:val="00B37C8F"/>
    <w:rsid w:val="00B67904"/>
    <w:rsid w:val="00BA5CD3"/>
    <w:rsid w:val="00CC4BE2"/>
    <w:rsid w:val="00D51623"/>
    <w:rsid w:val="00DD3F13"/>
    <w:rsid w:val="00EB214A"/>
    <w:rsid w:val="00ED0461"/>
    <w:rsid w:val="00EE4FE3"/>
    <w:rsid w:val="00F06538"/>
    <w:rsid w:val="00F74EBC"/>
    <w:rsid w:val="00FD3040"/>
    <w:rsid w:val="00FE4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paragraph" w:styleId="Revision">
    <w:name w:val="Revision"/>
    <w:hidden/>
    <w:uiPriority w:val="99"/>
    <w:semiHidden/>
    <w:rsid w:val="00864EF3"/>
    <w:pPr>
      <w:spacing w:after="0" w:line="240" w:lineRule="auto"/>
    </w:pPr>
  </w:style>
  <w:style w:type="paragraph" w:styleId="ListParagraph">
    <w:name w:val="List Paragraph"/>
    <w:basedOn w:val="Normal"/>
    <w:uiPriority w:val="34"/>
    <w:qFormat/>
    <w:rsid w:val="00FE4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2</cp:revision>
  <cp:lastPrinted>2025-03-31T14:11:00Z</cp:lastPrinted>
  <dcterms:created xsi:type="dcterms:W3CDTF">2026-06-05T14:39:00Z</dcterms:created>
  <dcterms:modified xsi:type="dcterms:W3CDTF">2026-06-05T14:39:00Z</dcterms:modified>
</cp:coreProperties>
</file>